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135F18E5" w:rsidR="00B60789" w:rsidRPr="0002490A" w:rsidDel="000B4CC2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del w:id="0" w:author="MGOPS Wałcz" w:date="2025-10-24T11:55:00Z" w16du:dateUtc="2025-10-24T09:55:00Z"/>
          <w:rFonts w:eastAsia="Arial" w:cs="Times New Roman"/>
          <w:color w:val="000000"/>
          <w:szCs w:val="24"/>
        </w:rPr>
      </w:pP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</w:t>
      </w:r>
      <w:proofErr w:type="gramStart"/>
      <w:r w:rsidRPr="00A46578">
        <w:rPr>
          <w:rFonts w:eastAsia="Arial" w:cs="Times New Roman"/>
          <w:color w:val="000000"/>
          <w:sz w:val="20"/>
        </w:rPr>
        <w:t>…….</w:t>
      </w:r>
      <w:proofErr w:type="gramEnd"/>
      <w:r w:rsidRPr="00A46578">
        <w:rPr>
          <w:rFonts w:eastAsia="Arial" w:cs="Times New Roman"/>
          <w:color w:val="000000"/>
          <w:sz w:val="20"/>
        </w:rPr>
        <w:t>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8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8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9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9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>…………………………</w:t>
      </w:r>
      <w:proofErr w:type="gramStart"/>
      <w:r>
        <w:rPr>
          <w:rFonts w:eastAsia="Arial" w:cs="Times New Roman"/>
          <w:color w:val="000000"/>
          <w:sz w:val="20"/>
        </w:rPr>
        <w:t>…….</w:t>
      </w:r>
      <w:proofErr w:type="gramEnd"/>
      <w:r>
        <w:rPr>
          <w:rFonts w:eastAsia="Arial" w:cs="Times New Roman"/>
          <w:color w:val="000000"/>
          <w:sz w:val="20"/>
        </w:rPr>
        <w:t xml:space="preserve">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</w:t>
      </w:r>
      <w:proofErr w:type="gramEnd"/>
      <w:r w:rsidRPr="0002490A">
        <w:rPr>
          <w:rFonts w:eastAsia="Arial" w:cs="Times New Roman"/>
          <w:color w:val="000000"/>
          <w:sz w:val="20"/>
        </w:rPr>
        <w:t>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</w:t>
      </w:r>
      <w:proofErr w:type="gramEnd"/>
      <w:r w:rsidRPr="0002490A">
        <w:rPr>
          <w:rFonts w:eastAsia="Arial" w:cs="Times New Roman"/>
          <w:color w:val="000000"/>
          <w:sz w:val="20"/>
        </w:rPr>
        <w:t>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</w:t>
      </w:r>
      <w:proofErr w:type="gramStart"/>
      <w:r w:rsidRPr="00F21D33">
        <w:rPr>
          <w:rFonts w:eastAsia="Arial" w:cs="Times New Roman"/>
          <w:color w:val="000000"/>
          <w:sz w:val="20"/>
        </w:rPr>
        <w:t>…</w:t>
      </w:r>
      <w:r>
        <w:rPr>
          <w:rFonts w:eastAsia="Arial" w:cs="Times New Roman"/>
          <w:color w:val="000000"/>
          <w:sz w:val="20"/>
        </w:rPr>
        <w:t>….</w:t>
      </w:r>
      <w:proofErr w:type="gramEnd"/>
      <w:r>
        <w:rPr>
          <w:rFonts w:eastAsia="Arial" w:cs="Times New Roman"/>
          <w:color w:val="000000"/>
          <w:sz w:val="20"/>
        </w:rPr>
        <w:t xml:space="preserve">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25D8" w14:textId="77777777" w:rsidR="00B15F55" w:rsidRDefault="00B15F55" w:rsidP="00B60789">
      <w:pPr>
        <w:spacing w:line="240" w:lineRule="auto"/>
      </w:pPr>
      <w:r>
        <w:separator/>
      </w:r>
    </w:p>
  </w:endnote>
  <w:endnote w:type="continuationSeparator" w:id="0">
    <w:p w14:paraId="342DA6B8" w14:textId="77777777" w:rsidR="00B15F55" w:rsidRDefault="00B15F55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D270" w14:textId="77777777" w:rsidR="00B15F55" w:rsidRDefault="00B15F55" w:rsidP="00B60789">
      <w:pPr>
        <w:spacing w:line="240" w:lineRule="auto"/>
      </w:pPr>
      <w:r>
        <w:separator/>
      </w:r>
    </w:p>
  </w:footnote>
  <w:footnote w:type="continuationSeparator" w:id="0">
    <w:p w14:paraId="5A6B4548" w14:textId="77777777" w:rsidR="00B15F55" w:rsidRDefault="00B15F55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GOPS Wałcz">
    <w15:presenceInfo w15:providerId="Windows Live" w15:userId="a38bdebf95c12a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4CC2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00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3432</Words>
  <Characters>20598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MGOPS Wałcz</cp:lastModifiedBy>
  <cp:revision>2</cp:revision>
  <dcterms:created xsi:type="dcterms:W3CDTF">2025-10-24T09:56:00Z</dcterms:created>
  <dcterms:modified xsi:type="dcterms:W3CDTF">2025-10-24T09:56:00Z</dcterms:modified>
</cp:coreProperties>
</file>