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2DD48" w14:textId="77777777" w:rsidR="00E61DB2" w:rsidRPr="007C677B" w:rsidRDefault="008F4F84" w:rsidP="007C6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F6FF77D" w14:textId="61FF6207" w:rsidR="00E61DB2" w:rsidRPr="009A501F" w:rsidRDefault="008F4F84" w:rsidP="00305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ins w:id="0" w:author="Marcin Kominiarczyk" w:date="2022-01-04T08:20:00Z">
        <w:r w:rsidR="00760426" w:rsidRPr="009A501F">
          <w:rPr>
            <w:rFonts w:ascii="Times New Roman" w:hAnsi="Times New Roman" w:cs="Times New Roman"/>
            <w:sz w:val="24"/>
            <w:szCs w:val="24"/>
          </w:rPr>
          <w:br/>
        </w:r>
      </w:ins>
      <w:r w:rsidRPr="009A501F">
        <w:rPr>
          <w:rFonts w:ascii="Times New Roman" w:hAnsi="Times New Roman" w:cs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41E8D150" w14:textId="6688FF95" w:rsidR="00970A14" w:rsidRPr="009A501F" w:rsidRDefault="008F4F84" w:rsidP="00970A14">
      <w:pPr>
        <w:pStyle w:val="Akapitzlist"/>
        <w:numPr>
          <w:ilvl w:val="0"/>
          <w:numId w:val="1"/>
        </w:numPr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455E0F">
        <w:rPr>
          <w:rFonts w:ascii="Times New Roman" w:hAnsi="Times New Roman" w:cs="Times New Roman"/>
          <w:sz w:val="24"/>
          <w:szCs w:val="24"/>
        </w:rPr>
        <w:t xml:space="preserve">Gmina Pniewy, Pniewy 2, 05-652 Pniewy, </w:t>
      </w:r>
      <w:hyperlink r:id="rId7" w:history="1">
        <w:r w:rsidR="00455E0F" w:rsidRPr="0081117A">
          <w:rPr>
            <w:rStyle w:val="Hipercze"/>
            <w:rFonts w:ascii="Times New Roman" w:hAnsi="Times New Roman" w:cs="Times New Roman"/>
            <w:sz w:val="24"/>
            <w:szCs w:val="24"/>
          </w:rPr>
          <w:t>pniewy@pniewy.pl</w:t>
        </w:r>
      </w:hyperlink>
      <w:r w:rsidR="00455E0F">
        <w:rPr>
          <w:rFonts w:ascii="Times New Roman" w:hAnsi="Times New Roman" w:cs="Times New Roman"/>
          <w:sz w:val="24"/>
          <w:szCs w:val="24"/>
        </w:rPr>
        <w:t xml:space="preserve">, (48) 668-64-24 a realizatorem jest Gminny Ośrodek Pomocy Społecznej w Pniewach, Pniewy 28/3, 05-652 Pniewy, </w:t>
      </w:r>
      <w:hyperlink r:id="rId8" w:history="1">
        <w:r w:rsidR="00455E0F" w:rsidRPr="0081117A">
          <w:rPr>
            <w:rStyle w:val="Hipercze"/>
            <w:rFonts w:ascii="Times New Roman" w:hAnsi="Times New Roman" w:cs="Times New Roman"/>
            <w:sz w:val="24"/>
            <w:szCs w:val="24"/>
          </w:rPr>
          <w:t>gops@pniewy.pl</w:t>
        </w:r>
      </w:hyperlink>
      <w:r w:rsidR="00455E0F">
        <w:rPr>
          <w:rFonts w:ascii="Times New Roman" w:hAnsi="Times New Roman" w:cs="Times New Roman"/>
          <w:sz w:val="24"/>
          <w:szCs w:val="24"/>
        </w:rPr>
        <w:t>, (48) 668-64-85</w:t>
      </w:r>
    </w:p>
    <w:p w14:paraId="5270CCC8" w14:textId="73F468EC" w:rsidR="00E61DB2" w:rsidRPr="009A501F" w:rsidRDefault="008F4F84" w:rsidP="00970A14">
      <w:pPr>
        <w:pStyle w:val="NormalnyWeb"/>
        <w:numPr>
          <w:ilvl w:val="0"/>
          <w:numId w:val="1"/>
        </w:numPr>
        <w:autoSpaceDN w:val="0"/>
        <w:spacing w:before="0" w:beforeAutospacing="0" w:after="0" w:afterAutospacing="0" w:line="360" w:lineRule="auto"/>
        <w:jc w:val="both"/>
      </w:pPr>
      <w:r w:rsidRPr="009A501F">
        <w:t>Administrator wyznaczył Inspektora Ochrony Danych, z którym mogą się Państwo kontaktować we wszystkich sprawach dotyczących przetwarzania danych osobowych za</w:t>
      </w:r>
      <w:r w:rsidR="00483193">
        <w:t> </w:t>
      </w:r>
      <w:bookmarkStart w:id="1" w:name="_GoBack"/>
      <w:bookmarkEnd w:id="1"/>
      <w:r w:rsidRPr="009A501F">
        <w:t xml:space="preserve">pośrednictwem adresu e-mail: </w:t>
      </w:r>
      <w:hyperlink r:id="rId9" w:history="1">
        <w:r w:rsidRPr="009A501F">
          <w:rPr>
            <w:rStyle w:val="Hipercze"/>
          </w:rPr>
          <w:t>inspektor@cbi24.pl</w:t>
        </w:r>
      </w:hyperlink>
      <w:r w:rsidRPr="009A501F">
        <w:t xml:space="preserve"> lub pisemnie pod adres Administratora.</w:t>
      </w:r>
    </w:p>
    <w:p w14:paraId="4C6CF10B" w14:textId="7EA1DB53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 xml:space="preserve">Pani/Pana dane </w:t>
      </w:r>
      <w:r w:rsidRPr="00D51ACB">
        <w:rPr>
          <w:rFonts w:ascii="Times New Roman" w:hAnsi="Times New Roman" w:cs="Times New Roman"/>
          <w:sz w:val="24"/>
          <w:szCs w:val="24"/>
        </w:rPr>
        <w:t xml:space="preserve">osobowe będą przetwarzane w celu </w:t>
      </w:r>
      <w:r w:rsidR="007F60D1" w:rsidRPr="00D51ACB">
        <w:rPr>
          <w:rFonts w:ascii="Times New Roman" w:hAnsi="Times New Roman" w:cs="Times New Roman"/>
          <w:sz w:val="24"/>
          <w:szCs w:val="24"/>
        </w:rPr>
        <w:t>przyznania</w:t>
      </w:r>
      <w:r w:rsidR="00A730E8" w:rsidRPr="00D51ACB">
        <w:rPr>
          <w:rFonts w:ascii="Times New Roman" w:hAnsi="Times New Roman" w:cs="Times New Roman"/>
          <w:sz w:val="24"/>
          <w:szCs w:val="24"/>
        </w:rPr>
        <w:t xml:space="preserve"> świadczenia pieniężnego</w:t>
      </w:r>
      <w:r w:rsidR="00833E4B" w:rsidRPr="00D51ACB">
        <w:rPr>
          <w:rFonts w:ascii="Times New Roman" w:hAnsi="Times New Roman" w:cs="Times New Roman"/>
          <w:sz w:val="24"/>
          <w:szCs w:val="24"/>
        </w:rPr>
        <w:t xml:space="preserve"> </w:t>
      </w:r>
      <w:r w:rsidR="00D51ACB" w:rsidRPr="00D51ACB">
        <w:rPr>
          <w:rStyle w:val="alb-s"/>
          <w:rFonts w:ascii="Times New Roman" w:hAnsi="Times New Roman" w:cs="Times New Roman"/>
          <w:sz w:val="24"/>
          <w:szCs w:val="24"/>
        </w:rPr>
        <w:t>z tytułu zapewnienia zakwaterowania i wyżywienia obywatelom Ukrainy</w:t>
      </w:r>
      <w:r w:rsidR="00D51ACB">
        <w:rPr>
          <w:rStyle w:val="alb-s"/>
        </w:rPr>
        <w:t xml:space="preserve"> </w:t>
      </w:r>
      <w:r w:rsidR="00833E4B" w:rsidRPr="009A501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712D" w:rsidRPr="009A501F">
        <w:rPr>
          <w:rFonts w:ascii="Times New Roman" w:hAnsi="Times New Roman" w:cs="Times New Roman"/>
          <w:sz w:val="24"/>
          <w:szCs w:val="24"/>
        </w:rPr>
        <w:t xml:space="preserve">art. 13 </w:t>
      </w:r>
      <w:r w:rsidR="00833E4B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z dnia </w:t>
      </w:r>
      <w:r w:rsidR="00A730E8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marca 2022 r. o pomocy obywatelom Ukrainy </w:t>
      </w:r>
      <w:r w:rsidR="00E95624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</w:t>
      </w:r>
      <w:r w:rsidR="00455E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95624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konfliktem zbrojnym na terytorium tego państwa.</w:t>
      </w:r>
    </w:p>
    <w:p w14:paraId="0A680B6A" w14:textId="0A463D30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Podstawą dopuszczalności przetwarzania danych jest art. 6 ust. 1 lit. c) RODO (przetwarzanie jest niezbędne do wypełnienia obowiązku prawnego ciążącego na</w:t>
      </w:r>
      <w:r w:rsidR="00455E0F">
        <w:rPr>
          <w:rFonts w:ascii="Times New Roman" w:hAnsi="Times New Roman" w:cs="Times New Roman"/>
          <w:sz w:val="24"/>
          <w:szCs w:val="24"/>
        </w:rPr>
        <w:t> </w:t>
      </w:r>
      <w:r w:rsidRPr="009A501F">
        <w:rPr>
          <w:rFonts w:ascii="Times New Roman" w:hAnsi="Times New Roman" w:cs="Times New Roman"/>
          <w:sz w:val="24"/>
          <w:szCs w:val="24"/>
        </w:rPr>
        <w:t>administratorze)</w:t>
      </w:r>
      <w:r w:rsidR="008E632F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</w:t>
      </w:r>
      <w:r w:rsidR="00E95624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z dnia 12 marca 2022 r. o pomocy obywatelom Ukrainy w związku z konfliktem zbrojnym na terytorium tego państwa</w:t>
      </w:r>
      <w:r w:rsidR="0032712D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Rozporządzenie Rady Ministrów z dnia 15 marca 2022 r. w sprawie maksymalnej wysokości świadczenia pieni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="0032712D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żnego przysługującego z tytułu zapewnienia zakwaterowania i wyżywienia obywatelom Ukrainy oraz warunków przyznawania 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tego świadczenia i przedłużania jego wypłaty.</w:t>
      </w:r>
    </w:p>
    <w:p w14:paraId="6570C2F9" w14:textId="53094BD8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 w:rsidR="00833E4B" w:rsidRPr="009A501F">
        <w:rPr>
          <w:rFonts w:ascii="Times New Roman" w:hAnsi="Times New Roman" w:cs="Times New Roman"/>
          <w:sz w:val="24"/>
          <w:szCs w:val="24"/>
        </w:rPr>
        <w:t xml:space="preserve"> przy składaniu wniosku o</w:t>
      </w:r>
      <w:r w:rsidR="00E95624" w:rsidRPr="009A501F">
        <w:rPr>
          <w:rFonts w:ascii="Times New Roman" w:hAnsi="Times New Roman" w:cs="Times New Roman"/>
          <w:sz w:val="24"/>
          <w:szCs w:val="24"/>
        </w:rPr>
        <w:t xml:space="preserve"> świadczenie pieniężne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1ACB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zapewnieni</w:t>
      </w:r>
      <w:r w:rsidR="00D5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zakwaterowania i wyżywienia obywatelom Ukrainy</w:t>
      </w:r>
      <w:r w:rsidR="00D5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przebywającym na</w:t>
      </w:r>
      <w:r w:rsidR="00455E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1ACB">
        <w:rPr>
          <w:rFonts w:ascii="Times New Roman" w:hAnsi="Times New Roman" w:cs="Times New Roman"/>
          <w:sz w:val="24"/>
          <w:szCs w:val="24"/>
          <w:shd w:val="clear" w:color="auto" w:fill="FFFFFF"/>
        </w:rPr>
        <w:t>terytorium Rzeczypospolitej Polskiej, w związku z działaniami wojennymi prowadzonymi na terytorium Ukrainy</w:t>
      </w:r>
      <w:r w:rsidRPr="009A501F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</w:t>
      </w:r>
      <w:r w:rsidR="008750C7" w:rsidRPr="009A501F">
        <w:rPr>
          <w:rFonts w:ascii="Times New Roman" w:hAnsi="Times New Roman" w:cs="Times New Roman"/>
          <w:sz w:val="24"/>
          <w:szCs w:val="24"/>
        </w:rPr>
        <w:t>przyznania</w:t>
      </w:r>
      <w:r w:rsidR="00E95624" w:rsidRPr="009A501F">
        <w:rPr>
          <w:rFonts w:ascii="Times New Roman" w:hAnsi="Times New Roman" w:cs="Times New Roman"/>
          <w:sz w:val="24"/>
          <w:szCs w:val="24"/>
        </w:rPr>
        <w:t xml:space="preserve"> jednorazowego świadczenia pieniężnego</w:t>
      </w:r>
      <w:r w:rsidR="008750C7" w:rsidRPr="009A50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4B7EE" w14:textId="1AF71FFF" w:rsidR="00E61DB2" w:rsidRPr="00D51ACB" w:rsidRDefault="008F4F84" w:rsidP="00D51A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lastRenderedPageBreak/>
        <w:t xml:space="preserve">Dane osobowe będą ujawniane osobom działającym z upoważnienia Administratora, mającym dostęp do danych i przetwarzającym je wyłącznie na polecenie Administratora, </w:t>
      </w:r>
      <w:proofErr w:type="gramStart"/>
      <w:r w:rsidRPr="009A501F"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 w:rsidRPr="009A501F">
        <w:rPr>
          <w:rFonts w:ascii="Times New Roman" w:hAnsi="Times New Roman" w:cs="Times New Roman"/>
          <w:sz w:val="24"/>
          <w:szCs w:val="24"/>
        </w:rPr>
        <w:t xml:space="preserve"> wymaga tego prawo UE lub prawo państwa członkowskiego. </w:t>
      </w:r>
    </w:p>
    <w:p w14:paraId="10BFBDB1" w14:textId="26AF8745" w:rsidR="007C677B" w:rsidRPr="009A501F" w:rsidRDefault="007C677B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01F">
        <w:rPr>
          <w:rFonts w:ascii="Times New Roman" w:hAnsi="Times New Roman" w:cs="Times New Roman"/>
          <w:bCs/>
          <w:sz w:val="24"/>
          <w:szCs w:val="24"/>
        </w:rPr>
        <w:t>Państwa dane osobowe będą przetwarzane przez okres niezbędny do realizacji w</w:t>
      </w:r>
      <w:r w:rsidR="00833E4B" w:rsidRPr="009A501F">
        <w:rPr>
          <w:rFonts w:ascii="Times New Roman" w:hAnsi="Times New Roman" w:cs="Times New Roman"/>
          <w:bCs/>
          <w:sz w:val="24"/>
          <w:szCs w:val="24"/>
        </w:rPr>
        <w:t>/w</w:t>
      </w:r>
      <w:r w:rsidRPr="009A501F">
        <w:rPr>
          <w:rFonts w:ascii="Times New Roman" w:hAnsi="Times New Roman" w:cs="Times New Roman"/>
          <w:bCs/>
          <w:sz w:val="24"/>
          <w:szCs w:val="24"/>
        </w:rPr>
        <w:t xml:space="preserve"> celu </w:t>
      </w:r>
      <w:ins w:id="2" w:author="Marcin Kominiarczyk" w:date="2022-01-04T08:20:00Z">
        <w:r w:rsidR="00760426" w:rsidRPr="009A501F">
          <w:rPr>
            <w:rFonts w:ascii="Times New Roman" w:hAnsi="Times New Roman" w:cs="Times New Roman"/>
            <w:bCs/>
            <w:sz w:val="24"/>
            <w:szCs w:val="24"/>
          </w:rPr>
          <w:br/>
        </w:r>
      </w:ins>
      <w:r w:rsidRPr="009A501F">
        <w:rPr>
          <w:rFonts w:ascii="Times New Roman" w:hAnsi="Times New Roman" w:cs="Times New Roman"/>
          <w:bCs/>
          <w:sz w:val="24"/>
          <w:szCs w:val="24"/>
        </w:rPr>
        <w:t xml:space="preserve">z uwzględnieniem okresów przechowywania określonych w przepisach szczególnych, </w:t>
      </w:r>
      <w:r w:rsidRPr="009A501F">
        <w:rPr>
          <w:rFonts w:ascii="Times New Roman" w:hAnsi="Times New Roman" w:cs="Times New Roman"/>
          <w:bCs/>
          <w:sz w:val="24"/>
          <w:szCs w:val="24"/>
        </w:rPr>
        <w:br/>
        <w:t>w tym przepisów archiwalnych</w:t>
      </w:r>
      <w:r w:rsidR="00780BD3" w:rsidRPr="009A501F">
        <w:rPr>
          <w:rFonts w:ascii="Times New Roman" w:hAnsi="Times New Roman" w:cs="Times New Roman"/>
          <w:bCs/>
          <w:sz w:val="24"/>
          <w:szCs w:val="24"/>
        </w:rPr>
        <w:t xml:space="preserve"> tj.</w:t>
      </w:r>
      <w:r w:rsidR="00E23E95" w:rsidRPr="009A5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6F0" w:rsidRPr="009A501F">
        <w:rPr>
          <w:rFonts w:ascii="Times New Roman" w:hAnsi="Times New Roman" w:cs="Times New Roman"/>
          <w:bCs/>
          <w:sz w:val="24"/>
          <w:szCs w:val="24"/>
        </w:rPr>
        <w:t>10</w:t>
      </w:r>
      <w:r w:rsidR="00780BD3" w:rsidRPr="009A501F">
        <w:rPr>
          <w:rFonts w:ascii="Times New Roman" w:hAnsi="Times New Roman" w:cs="Times New Roman"/>
          <w:bCs/>
          <w:sz w:val="24"/>
          <w:szCs w:val="24"/>
        </w:rPr>
        <w:t xml:space="preserve"> lat</w:t>
      </w:r>
      <w:r w:rsidR="00455E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A07E7" w14:textId="694B81CE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4B0DE635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01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9A501F">
        <w:rPr>
          <w:rFonts w:ascii="Times New Roman" w:hAnsi="Times New Roman" w:cs="Times New Roman"/>
          <w:sz w:val="24"/>
          <w:szCs w:val="24"/>
        </w:rPr>
        <w:t xml:space="preserve"> dostępu do danych osobowych oraz otrzymania ich kopii;</w:t>
      </w:r>
    </w:p>
    <w:p w14:paraId="6F456F6B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01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9A501F">
        <w:rPr>
          <w:rFonts w:ascii="Times New Roman" w:hAnsi="Times New Roman" w:cs="Times New Roman"/>
          <w:sz w:val="24"/>
          <w:szCs w:val="24"/>
        </w:rPr>
        <w:t xml:space="preserve"> do sprostowania danych;</w:t>
      </w:r>
    </w:p>
    <w:p w14:paraId="55D058DA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01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9A501F">
        <w:rPr>
          <w:rFonts w:ascii="Times New Roman" w:hAnsi="Times New Roman" w:cs="Times New Roman"/>
          <w:sz w:val="24"/>
          <w:szCs w:val="24"/>
        </w:rPr>
        <w:t xml:space="preserve"> do ograniczenia przetwarzania;</w:t>
      </w:r>
    </w:p>
    <w:p w14:paraId="34ED7C23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01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9A501F">
        <w:rPr>
          <w:rFonts w:ascii="Times New Roman" w:hAnsi="Times New Roman" w:cs="Times New Roman"/>
          <w:sz w:val="24"/>
          <w:szCs w:val="24"/>
        </w:rPr>
        <w:t xml:space="preserve"> do usunięcia danych, o ile znajdzie zastosowanie jedna z przesłanek z art. 17 ust. 1 RODO.</w:t>
      </w:r>
    </w:p>
    <w:p w14:paraId="05056742" w14:textId="7681AC42" w:rsidR="00E61DB2" w:rsidRPr="009A501F" w:rsidRDefault="008F4F84" w:rsidP="00BB2B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</w:t>
      </w:r>
      <w:r w:rsidR="00BB2B20" w:rsidRPr="009A501F">
        <w:rPr>
          <w:rFonts w:ascii="Times New Roman" w:hAnsi="Times New Roman" w:cs="Times New Roman"/>
          <w:sz w:val="24"/>
          <w:szCs w:val="24"/>
        </w:rPr>
        <w:t>.</w:t>
      </w:r>
    </w:p>
    <w:sectPr w:rsidR="00E61DB2" w:rsidRPr="009A5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094118" w15:done="0"/>
  <w15:commentEx w15:paraId="6A5A3A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0AE5" w16cex:dateUtc="2022-03-16T06:06:00Z"/>
  <w16cex:commentExtensible w16cex:durableId="25DDCE51" w16cex:dateUtc="2022-03-17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94118" w16cid:durableId="25DC0AE5"/>
  <w16cid:commentId w16cid:paraId="6A5A3A6D" w16cid:durableId="25DDCE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75A52"/>
    <w:multiLevelType w:val="multilevel"/>
    <w:tmpl w:val="383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Kominiarczyk">
    <w15:presenceInfo w15:providerId="None" w15:userId="Marcin Kominiarczyk"/>
  </w15:person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71"/>
    <w:rsid w:val="000605BC"/>
    <w:rsid w:val="000B3A7F"/>
    <w:rsid w:val="00181A09"/>
    <w:rsid w:val="00195CFD"/>
    <w:rsid w:val="002E2D10"/>
    <w:rsid w:val="00305673"/>
    <w:rsid w:val="0032712D"/>
    <w:rsid w:val="0043461C"/>
    <w:rsid w:val="00455E0F"/>
    <w:rsid w:val="00483193"/>
    <w:rsid w:val="00532CE8"/>
    <w:rsid w:val="00535595"/>
    <w:rsid w:val="006550E0"/>
    <w:rsid w:val="00665DA8"/>
    <w:rsid w:val="006D3B4F"/>
    <w:rsid w:val="006E204A"/>
    <w:rsid w:val="007154A5"/>
    <w:rsid w:val="00760426"/>
    <w:rsid w:val="007678F9"/>
    <w:rsid w:val="00780BD3"/>
    <w:rsid w:val="007943A3"/>
    <w:rsid w:val="007A0B69"/>
    <w:rsid w:val="007C677B"/>
    <w:rsid w:val="007F60D1"/>
    <w:rsid w:val="00833E4B"/>
    <w:rsid w:val="00857F1C"/>
    <w:rsid w:val="008750C7"/>
    <w:rsid w:val="008E632F"/>
    <w:rsid w:val="008F4F84"/>
    <w:rsid w:val="0093316A"/>
    <w:rsid w:val="00970A14"/>
    <w:rsid w:val="00997FF7"/>
    <w:rsid w:val="009A501F"/>
    <w:rsid w:val="009C6271"/>
    <w:rsid w:val="00A206F0"/>
    <w:rsid w:val="00A730E8"/>
    <w:rsid w:val="00AA0355"/>
    <w:rsid w:val="00AC6CAF"/>
    <w:rsid w:val="00B55FEA"/>
    <w:rsid w:val="00BB2B20"/>
    <w:rsid w:val="00C8540A"/>
    <w:rsid w:val="00CB228E"/>
    <w:rsid w:val="00CF0832"/>
    <w:rsid w:val="00D06249"/>
    <w:rsid w:val="00D51ACB"/>
    <w:rsid w:val="00E23E95"/>
    <w:rsid w:val="00E61DB2"/>
    <w:rsid w:val="00E72D07"/>
    <w:rsid w:val="00E95624"/>
    <w:rsid w:val="00ED4A16"/>
    <w:rsid w:val="00F22A18"/>
    <w:rsid w:val="00FE32A4"/>
    <w:rsid w:val="17656980"/>
    <w:rsid w:val="1CC513CD"/>
    <w:rsid w:val="438F02E9"/>
    <w:rsid w:val="62B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E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A5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857F1C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7F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8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70A1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A50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F22A18"/>
    <w:rPr>
      <w:i/>
      <w:iCs/>
    </w:rPr>
  </w:style>
  <w:style w:type="character" w:customStyle="1" w:styleId="alb-s">
    <w:name w:val="a_lb-s"/>
    <w:basedOn w:val="Domylnaczcionkaakapitu"/>
    <w:rsid w:val="00655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A5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857F1C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7F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8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70A1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A50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F22A18"/>
    <w:rPr>
      <w:i/>
      <w:iCs/>
    </w:rPr>
  </w:style>
  <w:style w:type="character" w:customStyle="1" w:styleId="alb-s">
    <w:name w:val="a_lb-s"/>
    <w:basedOn w:val="Domylnaczcionkaakapitu"/>
    <w:rsid w:val="0065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pniewy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mailto:pniewy@pniewy.pl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10</cp:revision>
  <cp:lastPrinted>2022-03-18T12:54:00Z</cp:lastPrinted>
  <dcterms:created xsi:type="dcterms:W3CDTF">2022-03-17T14:14:00Z</dcterms:created>
  <dcterms:modified xsi:type="dcterms:W3CDTF">2022-03-22T09:06:00Z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