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2BD78" w14:textId="77777777" w:rsidR="00BD7B5F" w:rsidRDefault="00BD7B5F" w:rsidP="00855215">
      <w:pPr>
        <w:spacing w:before="120" w:after="240"/>
        <w:jc w:val="center"/>
        <w:rPr>
          <w:b/>
          <w:iCs/>
          <w:smallCaps/>
          <w:spacing w:val="15"/>
          <w:sz w:val="48"/>
          <w:szCs w:val="48"/>
          <w:lang w:eastAsia="x-none"/>
        </w:rPr>
      </w:pPr>
      <w:bookmarkStart w:id="0" w:name="_GoBack"/>
      <w:bookmarkEnd w:id="0"/>
    </w:p>
    <w:p w14:paraId="01AB68B5" w14:textId="77777777" w:rsidR="00BD7B5F" w:rsidRDefault="00BD7B5F" w:rsidP="00855215">
      <w:pPr>
        <w:spacing w:before="120" w:after="240"/>
        <w:jc w:val="center"/>
        <w:rPr>
          <w:b/>
          <w:iCs/>
          <w:smallCaps/>
          <w:spacing w:val="15"/>
          <w:sz w:val="48"/>
          <w:szCs w:val="48"/>
          <w:lang w:eastAsia="x-none"/>
        </w:rPr>
      </w:pPr>
    </w:p>
    <w:p w14:paraId="27DC9F81" w14:textId="77777777" w:rsidR="00D245E2" w:rsidRPr="00855215" w:rsidRDefault="003E1746" w:rsidP="00855215">
      <w:pPr>
        <w:spacing w:before="120" w:after="240"/>
        <w:jc w:val="center"/>
        <w:rPr>
          <w:b/>
          <w:bCs/>
          <w:smallCaps/>
          <w:spacing w:val="15"/>
          <w:sz w:val="40"/>
          <w:szCs w:val="40"/>
          <w:lang w:eastAsia="x-none"/>
        </w:rPr>
      </w:pPr>
      <w:r w:rsidRPr="00F84BA2">
        <w:rPr>
          <w:b/>
          <w:iCs/>
          <w:smallCaps/>
          <w:spacing w:val="15"/>
          <w:sz w:val="48"/>
          <w:szCs w:val="48"/>
          <w:lang w:eastAsia="x-none"/>
        </w:rPr>
        <w:t>Szczegółowy Opis Przedmiotu Zamówienia</w:t>
      </w:r>
      <w:r w:rsidRPr="00F84BA2">
        <w:t xml:space="preserve"> </w:t>
      </w:r>
      <w:r w:rsidR="00855215">
        <w:rPr>
          <w:b/>
          <w:bCs/>
          <w:smallCaps/>
          <w:spacing w:val="15"/>
          <w:sz w:val="40"/>
          <w:szCs w:val="40"/>
          <w:lang w:eastAsia="x-none"/>
        </w:rPr>
        <w:t>Zakup, instalacje i konfiguracje sprzętu komputerowego wraz z oprogramowaniem systemowym i bazodanowym oraz dostawa i wdrożenie wybranych e-usług publicznych wraz z budową pok w</w:t>
      </w:r>
      <w:r w:rsidR="00863161">
        <w:rPr>
          <w:b/>
          <w:bCs/>
          <w:smallCaps/>
          <w:spacing w:val="15"/>
          <w:sz w:val="40"/>
          <w:szCs w:val="40"/>
          <w:lang w:eastAsia="x-none"/>
        </w:rPr>
        <w:t xml:space="preserve"> 23</w:t>
      </w:r>
      <w:r w:rsidR="00855215" w:rsidRPr="00FA00FA">
        <w:rPr>
          <w:b/>
          <w:bCs/>
          <w:smallCaps/>
          <w:spacing w:val="15"/>
          <w:sz w:val="32"/>
          <w:szCs w:val="32"/>
          <w:lang w:eastAsia="x-none"/>
        </w:rPr>
        <w:t xml:space="preserve"> </w:t>
      </w:r>
      <w:r w:rsidR="00855215">
        <w:rPr>
          <w:b/>
          <w:bCs/>
          <w:smallCaps/>
          <w:spacing w:val="15"/>
          <w:sz w:val="40"/>
          <w:szCs w:val="40"/>
          <w:lang w:eastAsia="x-none"/>
        </w:rPr>
        <w:t>jst</w:t>
      </w:r>
    </w:p>
    <w:p w14:paraId="55DFD0BC" w14:textId="77777777" w:rsidR="00D245E2" w:rsidRPr="00D245E2" w:rsidRDefault="00D245E2" w:rsidP="00D245E2">
      <w:pPr>
        <w:numPr>
          <w:ilvl w:val="1"/>
          <w:numId w:val="0"/>
        </w:numPr>
        <w:spacing w:before="120"/>
        <w:jc w:val="center"/>
        <w:rPr>
          <w:b/>
          <w:iCs/>
          <w:smallCaps/>
          <w:spacing w:val="15"/>
          <w:sz w:val="44"/>
          <w:szCs w:val="44"/>
          <w:lang w:eastAsia="x-none"/>
        </w:rPr>
      </w:pPr>
      <w:r w:rsidRPr="00D245E2">
        <w:rPr>
          <w:b/>
          <w:iCs/>
          <w:smallCaps/>
          <w:spacing w:val="15"/>
          <w:sz w:val="36"/>
          <w:szCs w:val="36"/>
          <w:lang w:eastAsia="x-none"/>
        </w:rPr>
        <w:t>w ramach projektu:</w:t>
      </w:r>
      <w:r w:rsidRPr="00D245E2">
        <w:rPr>
          <w:b/>
          <w:iCs/>
          <w:smallCaps/>
          <w:spacing w:val="15"/>
          <w:sz w:val="44"/>
          <w:szCs w:val="44"/>
          <w:lang w:eastAsia="x-none"/>
        </w:rPr>
        <w:t xml:space="preserve"> </w:t>
      </w:r>
      <w:r w:rsidRPr="00D245E2">
        <w:rPr>
          <w:b/>
          <w:iCs/>
          <w:smallCaps/>
          <w:spacing w:val="15"/>
          <w:sz w:val="44"/>
          <w:szCs w:val="44"/>
          <w:lang w:eastAsia="x-none"/>
        </w:rPr>
        <w:br/>
        <w:t>„PLATFORMA ELEKTRONICZNYCH USŁUG GEODEZYJNYCH - PEUG”</w:t>
      </w:r>
    </w:p>
    <w:p w14:paraId="0657A7F9" w14:textId="77777777" w:rsidR="00D245E2" w:rsidRPr="00D245E2" w:rsidRDefault="00D245E2" w:rsidP="00D245E2">
      <w:pPr>
        <w:jc w:val="center"/>
        <w:rPr>
          <w:rFonts w:eastAsia="Times New Roman"/>
          <w:b/>
          <w:sz w:val="24"/>
          <w:szCs w:val="24"/>
        </w:rPr>
      </w:pPr>
      <w:r w:rsidRPr="00D245E2">
        <w:rPr>
          <w:rFonts w:eastAsia="Times New Roman"/>
          <w:b/>
          <w:sz w:val="24"/>
          <w:szCs w:val="24"/>
        </w:rPr>
        <w:t>Działanie 2.1. E-usługi publiczne</w:t>
      </w:r>
    </w:p>
    <w:p w14:paraId="6BD3AF9B" w14:textId="77777777" w:rsidR="00D245E2" w:rsidRPr="00D245E2" w:rsidRDefault="00D245E2" w:rsidP="00D245E2">
      <w:pPr>
        <w:numPr>
          <w:ilvl w:val="1"/>
          <w:numId w:val="0"/>
        </w:numPr>
        <w:spacing w:before="120"/>
        <w:jc w:val="center"/>
        <w:rPr>
          <w:b/>
          <w:iCs/>
          <w:smallCaps/>
          <w:spacing w:val="15"/>
          <w:sz w:val="24"/>
          <w:szCs w:val="24"/>
          <w:lang w:eastAsia="x-none"/>
        </w:rPr>
      </w:pPr>
      <w:r w:rsidRPr="00D245E2">
        <w:rPr>
          <w:b/>
          <w:iCs/>
          <w:smallCaps/>
          <w:spacing w:val="15"/>
          <w:sz w:val="24"/>
          <w:szCs w:val="24"/>
          <w:lang w:eastAsia="x-none"/>
        </w:rPr>
        <w:t>Regionalny Program Operacyjny Województwa Dolnośląskiego</w:t>
      </w:r>
    </w:p>
    <w:p w14:paraId="3304B755" w14:textId="77777777" w:rsidR="00D245E2" w:rsidRPr="00D245E2" w:rsidRDefault="00D245E2" w:rsidP="00D245E2">
      <w:pPr>
        <w:numPr>
          <w:ilvl w:val="1"/>
          <w:numId w:val="0"/>
        </w:numPr>
        <w:spacing w:before="120"/>
        <w:jc w:val="center"/>
        <w:rPr>
          <w:b/>
          <w:iCs/>
          <w:smallCaps/>
          <w:spacing w:val="15"/>
          <w:sz w:val="24"/>
          <w:szCs w:val="24"/>
          <w:lang w:eastAsia="x-none"/>
        </w:rPr>
      </w:pPr>
      <w:r w:rsidRPr="00D245E2">
        <w:rPr>
          <w:b/>
          <w:iCs/>
          <w:smallCaps/>
          <w:spacing w:val="15"/>
          <w:sz w:val="24"/>
          <w:szCs w:val="24"/>
          <w:lang w:val="x-none" w:eastAsia="x-none"/>
        </w:rPr>
        <w:t xml:space="preserve"> na lata 2014-2020</w:t>
      </w:r>
    </w:p>
    <w:p w14:paraId="56FA129E" w14:textId="77777777" w:rsidR="00D245E2" w:rsidRDefault="00D245E2" w:rsidP="00CB4B7D">
      <w:pPr>
        <w:spacing w:line="240" w:lineRule="auto"/>
        <w:rPr>
          <w:rFonts w:ascii="Times New Roman" w:hAnsi="Times New Roman"/>
          <w:sz w:val="24"/>
          <w:szCs w:val="24"/>
        </w:rPr>
      </w:pPr>
    </w:p>
    <w:p w14:paraId="52A90FF6" w14:textId="77777777" w:rsidR="00D91093" w:rsidRDefault="00D91093" w:rsidP="00083470">
      <w:pPr>
        <w:pStyle w:val="Nagwek2"/>
        <w:rPr>
          <w:rFonts w:ascii="Times New Roman" w:eastAsia="Calibri" w:hAnsi="Times New Roman"/>
          <w:b w:val="0"/>
          <w:bCs w:val="0"/>
          <w:i w:val="0"/>
          <w:iCs w:val="0"/>
          <w:sz w:val="24"/>
          <w:szCs w:val="24"/>
        </w:rPr>
      </w:pPr>
      <w:bookmarkStart w:id="1" w:name="_Toc495498900"/>
      <w:bookmarkStart w:id="2" w:name="_Toc491944056"/>
    </w:p>
    <w:p w14:paraId="3AD64508" w14:textId="77777777" w:rsidR="00D91093" w:rsidRDefault="00D91093" w:rsidP="00D91093"/>
    <w:p w14:paraId="492316A0" w14:textId="77777777" w:rsidR="00D04672" w:rsidRDefault="00D04672" w:rsidP="00D91093"/>
    <w:p w14:paraId="6227E658" w14:textId="77777777" w:rsidR="00D04672" w:rsidRDefault="00D04672" w:rsidP="00D91093"/>
    <w:p w14:paraId="2FBC9F3A" w14:textId="77777777" w:rsidR="00935452" w:rsidRPr="00D91093" w:rsidRDefault="00935452" w:rsidP="00D91093"/>
    <w:p w14:paraId="72354511" w14:textId="77777777" w:rsidR="001F2D71" w:rsidRPr="00BE7600" w:rsidRDefault="001F2D71" w:rsidP="00BB7955">
      <w:pPr>
        <w:pStyle w:val="Nagwekspisutreci"/>
        <w:tabs>
          <w:tab w:val="left" w:pos="2001"/>
        </w:tabs>
        <w:rPr>
          <w:rFonts w:ascii="Calibri" w:hAnsi="Calibri"/>
          <w:color w:val="0D0D0D"/>
        </w:rPr>
      </w:pPr>
      <w:r w:rsidRPr="00BE7600">
        <w:rPr>
          <w:rFonts w:ascii="Calibri" w:hAnsi="Calibri"/>
          <w:color w:val="0D0D0D"/>
        </w:rPr>
        <w:lastRenderedPageBreak/>
        <w:t>Spis treści</w:t>
      </w:r>
      <w:r w:rsidR="00BB7955">
        <w:rPr>
          <w:rFonts w:ascii="Calibri" w:hAnsi="Calibri"/>
          <w:color w:val="0D0D0D"/>
        </w:rPr>
        <w:tab/>
      </w:r>
    </w:p>
    <w:p w14:paraId="2AEA847E" w14:textId="4425CCD1" w:rsidR="001D7D6F" w:rsidRDefault="001F2D71" w:rsidP="00867823">
      <w:pPr>
        <w:pStyle w:val="Spistreci1"/>
        <w:rPr>
          <w:rFonts w:asciiTheme="minorHAnsi" w:eastAsiaTheme="minorEastAsia" w:hAnsiTheme="minorHAnsi" w:cstheme="minorBidi"/>
          <w:noProof/>
          <w:lang w:eastAsia="pl-PL"/>
        </w:rPr>
      </w:pPr>
      <w:r w:rsidRPr="00BB7955">
        <w:rPr>
          <w:sz w:val="24"/>
          <w:szCs w:val="24"/>
        </w:rPr>
        <w:fldChar w:fldCharType="begin"/>
      </w:r>
      <w:r w:rsidRPr="00BB7955">
        <w:rPr>
          <w:sz w:val="24"/>
          <w:szCs w:val="24"/>
        </w:rPr>
        <w:instrText xml:space="preserve"> TOC \o "1-3" \h \z \u </w:instrText>
      </w:r>
      <w:r w:rsidRPr="00BB7955">
        <w:rPr>
          <w:sz w:val="24"/>
          <w:szCs w:val="24"/>
        </w:rPr>
        <w:fldChar w:fldCharType="separate"/>
      </w:r>
      <w:hyperlink w:anchor="_Toc507588675" w:history="1">
        <w:r w:rsidR="001D7D6F" w:rsidRPr="00554587">
          <w:rPr>
            <w:rStyle w:val="Hipercze"/>
            <w:noProof/>
          </w:rPr>
          <w:t>1.</w:t>
        </w:r>
        <w:r w:rsidR="001D7D6F">
          <w:rPr>
            <w:rFonts w:asciiTheme="minorHAnsi" w:eastAsiaTheme="minorEastAsia" w:hAnsiTheme="minorHAnsi" w:cstheme="minorBidi"/>
            <w:noProof/>
            <w:lang w:eastAsia="pl-PL"/>
          </w:rPr>
          <w:tab/>
        </w:r>
        <w:r w:rsidR="001D7D6F" w:rsidRPr="00554587">
          <w:rPr>
            <w:rStyle w:val="Hipercze"/>
            <w:noProof/>
          </w:rPr>
          <w:t>Słownik pojęć i wykaz skrótów</w:t>
        </w:r>
        <w:r w:rsidR="001D7D6F">
          <w:rPr>
            <w:noProof/>
            <w:webHidden/>
          </w:rPr>
          <w:tab/>
        </w:r>
        <w:r w:rsidR="001D7D6F">
          <w:rPr>
            <w:noProof/>
            <w:webHidden/>
          </w:rPr>
          <w:fldChar w:fldCharType="begin"/>
        </w:r>
        <w:r w:rsidR="001D7D6F">
          <w:rPr>
            <w:noProof/>
            <w:webHidden/>
          </w:rPr>
          <w:instrText xml:space="preserve"> PAGEREF _Toc507588675 \h </w:instrText>
        </w:r>
        <w:r w:rsidR="001D7D6F">
          <w:rPr>
            <w:noProof/>
            <w:webHidden/>
          </w:rPr>
        </w:r>
        <w:r w:rsidR="001D7D6F">
          <w:rPr>
            <w:noProof/>
            <w:webHidden/>
          </w:rPr>
          <w:fldChar w:fldCharType="separate"/>
        </w:r>
        <w:r w:rsidR="008B719C">
          <w:rPr>
            <w:noProof/>
            <w:webHidden/>
          </w:rPr>
          <w:t>5</w:t>
        </w:r>
        <w:r w:rsidR="001D7D6F">
          <w:rPr>
            <w:noProof/>
            <w:webHidden/>
          </w:rPr>
          <w:fldChar w:fldCharType="end"/>
        </w:r>
      </w:hyperlink>
    </w:p>
    <w:p w14:paraId="01E99B89" w14:textId="22FB743F" w:rsidR="001D7D6F" w:rsidRDefault="00616375">
      <w:pPr>
        <w:pStyle w:val="Spistreci1"/>
        <w:rPr>
          <w:rFonts w:asciiTheme="minorHAnsi" w:eastAsiaTheme="minorEastAsia" w:hAnsiTheme="minorHAnsi" w:cstheme="minorBidi"/>
          <w:noProof/>
          <w:lang w:eastAsia="pl-PL"/>
        </w:rPr>
      </w:pPr>
      <w:hyperlink w:anchor="_Toc507588676" w:history="1">
        <w:r w:rsidR="001D7D6F" w:rsidRPr="00554587">
          <w:rPr>
            <w:rStyle w:val="Hipercze"/>
            <w:noProof/>
          </w:rPr>
          <w:t>2.</w:t>
        </w:r>
        <w:r w:rsidR="001D7D6F">
          <w:rPr>
            <w:rFonts w:asciiTheme="minorHAnsi" w:eastAsiaTheme="minorEastAsia" w:hAnsiTheme="minorHAnsi" w:cstheme="minorBidi"/>
            <w:noProof/>
            <w:lang w:eastAsia="pl-PL"/>
          </w:rPr>
          <w:tab/>
        </w:r>
        <w:r w:rsidR="001D7D6F" w:rsidRPr="00554587">
          <w:rPr>
            <w:rStyle w:val="Hipercze"/>
            <w:noProof/>
          </w:rPr>
          <w:t>Dane Formalno-organizacyjne</w:t>
        </w:r>
        <w:r w:rsidR="001D7D6F">
          <w:rPr>
            <w:noProof/>
            <w:webHidden/>
          </w:rPr>
          <w:tab/>
        </w:r>
        <w:r w:rsidR="001D7D6F">
          <w:rPr>
            <w:noProof/>
            <w:webHidden/>
          </w:rPr>
          <w:fldChar w:fldCharType="begin"/>
        </w:r>
        <w:r w:rsidR="001D7D6F">
          <w:rPr>
            <w:noProof/>
            <w:webHidden/>
          </w:rPr>
          <w:instrText xml:space="preserve"> PAGEREF _Toc507588676 \h </w:instrText>
        </w:r>
        <w:r w:rsidR="001D7D6F">
          <w:rPr>
            <w:noProof/>
            <w:webHidden/>
          </w:rPr>
        </w:r>
        <w:r w:rsidR="001D7D6F">
          <w:rPr>
            <w:noProof/>
            <w:webHidden/>
          </w:rPr>
          <w:fldChar w:fldCharType="separate"/>
        </w:r>
        <w:r w:rsidR="008B719C">
          <w:rPr>
            <w:noProof/>
            <w:webHidden/>
          </w:rPr>
          <w:t>8</w:t>
        </w:r>
        <w:r w:rsidR="001D7D6F">
          <w:rPr>
            <w:noProof/>
            <w:webHidden/>
          </w:rPr>
          <w:fldChar w:fldCharType="end"/>
        </w:r>
      </w:hyperlink>
    </w:p>
    <w:p w14:paraId="7A008E5D" w14:textId="6641CA6B" w:rsidR="001D7D6F" w:rsidRDefault="00616375">
      <w:pPr>
        <w:pStyle w:val="Spistreci2"/>
        <w:tabs>
          <w:tab w:val="left" w:pos="880"/>
          <w:tab w:val="right" w:leader="dot" w:pos="9062"/>
        </w:tabs>
        <w:rPr>
          <w:rFonts w:asciiTheme="minorHAnsi" w:eastAsiaTheme="minorEastAsia" w:hAnsiTheme="minorHAnsi" w:cstheme="minorBidi"/>
          <w:noProof/>
          <w:lang w:eastAsia="pl-PL"/>
        </w:rPr>
      </w:pPr>
      <w:hyperlink w:anchor="_Toc507588677" w:history="1">
        <w:r w:rsidR="001D7D6F" w:rsidRPr="00554587">
          <w:rPr>
            <w:rStyle w:val="Hipercze"/>
            <w:noProof/>
          </w:rPr>
          <w:t>2.1</w:t>
        </w:r>
        <w:r w:rsidR="001D7D6F">
          <w:rPr>
            <w:rFonts w:asciiTheme="minorHAnsi" w:eastAsiaTheme="minorEastAsia" w:hAnsiTheme="minorHAnsi" w:cstheme="minorBidi"/>
            <w:noProof/>
            <w:lang w:eastAsia="pl-PL"/>
          </w:rPr>
          <w:tab/>
        </w:r>
        <w:r w:rsidR="001D7D6F" w:rsidRPr="00554587">
          <w:rPr>
            <w:rStyle w:val="Hipercze"/>
            <w:noProof/>
          </w:rPr>
          <w:t>Zamawiający</w:t>
        </w:r>
        <w:r w:rsidR="001D7D6F">
          <w:rPr>
            <w:noProof/>
            <w:webHidden/>
          </w:rPr>
          <w:tab/>
        </w:r>
        <w:r w:rsidR="001D7D6F">
          <w:rPr>
            <w:noProof/>
            <w:webHidden/>
          </w:rPr>
          <w:fldChar w:fldCharType="begin"/>
        </w:r>
        <w:r w:rsidR="001D7D6F">
          <w:rPr>
            <w:noProof/>
            <w:webHidden/>
          </w:rPr>
          <w:instrText xml:space="preserve"> PAGEREF _Toc507588677 \h </w:instrText>
        </w:r>
        <w:r w:rsidR="001D7D6F">
          <w:rPr>
            <w:noProof/>
            <w:webHidden/>
          </w:rPr>
        </w:r>
        <w:r w:rsidR="001D7D6F">
          <w:rPr>
            <w:noProof/>
            <w:webHidden/>
          </w:rPr>
          <w:fldChar w:fldCharType="separate"/>
        </w:r>
        <w:r w:rsidR="008B719C">
          <w:rPr>
            <w:noProof/>
            <w:webHidden/>
          </w:rPr>
          <w:t>8</w:t>
        </w:r>
        <w:r w:rsidR="001D7D6F">
          <w:rPr>
            <w:noProof/>
            <w:webHidden/>
          </w:rPr>
          <w:fldChar w:fldCharType="end"/>
        </w:r>
      </w:hyperlink>
    </w:p>
    <w:p w14:paraId="02627D74" w14:textId="512C7E14" w:rsidR="001D7D6F" w:rsidRDefault="00616375">
      <w:pPr>
        <w:pStyle w:val="Spistreci2"/>
        <w:tabs>
          <w:tab w:val="left" w:pos="880"/>
          <w:tab w:val="right" w:leader="dot" w:pos="9062"/>
        </w:tabs>
        <w:rPr>
          <w:rFonts w:asciiTheme="minorHAnsi" w:eastAsiaTheme="minorEastAsia" w:hAnsiTheme="minorHAnsi" w:cstheme="minorBidi"/>
          <w:noProof/>
          <w:lang w:eastAsia="pl-PL"/>
        </w:rPr>
      </w:pPr>
      <w:hyperlink w:anchor="_Toc507588678" w:history="1">
        <w:r w:rsidR="001D7D6F" w:rsidRPr="00554587">
          <w:rPr>
            <w:rStyle w:val="Hipercze"/>
            <w:noProof/>
          </w:rPr>
          <w:t>2.2</w:t>
        </w:r>
        <w:r w:rsidR="001D7D6F">
          <w:rPr>
            <w:rFonts w:asciiTheme="minorHAnsi" w:eastAsiaTheme="minorEastAsia" w:hAnsiTheme="minorHAnsi" w:cstheme="minorBidi"/>
            <w:noProof/>
            <w:lang w:eastAsia="pl-PL"/>
          </w:rPr>
          <w:tab/>
        </w:r>
        <w:r w:rsidR="001D7D6F" w:rsidRPr="00554587">
          <w:rPr>
            <w:rStyle w:val="Hipercze"/>
            <w:noProof/>
          </w:rPr>
          <w:t>Wykonawca</w:t>
        </w:r>
        <w:r w:rsidR="001D7D6F">
          <w:rPr>
            <w:noProof/>
            <w:webHidden/>
          </w:rPr>
          <w:tab/>
        </w:r>
        <w:r w:rsidR="001D7D6F">
          <w:rPr>
            <w:noProof/>
            <w:webHidden/>
          </w:rPr>
          <w:fldChar w:fldCharType="begin"/>
        </w:r>
        <w:r w:rsidR="001D7D6F">
          <w:rPr>
            <w:noProof/>
            <w:webHidden/>
          </w:rPr>
          <w:instrText xml:space="preserve"> PAGEREF _Toc507588678 \h </w:instrText>
        </w:r>
        <w:r w:rsidR="001D7D6F">
          <w:rPr>
            <w:noProof/>
            <w:webHidden/>
          </w:rPr>
        </w:r>
        <w:r w:rsidR="001D7D6F">
          <w:rPr>
            <w:noProof/>
            <w:webHidden/>
          </w:rPr>
          <w:fldChar w:fldCharType="separate"/>
        </w:r>
        <w:r w:rsidR="008B719C">
          <w:rPr>
            <w:noProof/>
            <w:webHidden/>
          </w:rPr>
          <w:t>9</w:t>
        </w:r>
        <w:r w:rsidR="001D7D6F">
          <w:rPr>
            <w:noProof/>
            <w:webHidden/>
          </w:rPr>
          <w:fldChar w:fldCharType="end"/>
        </w:r>
      </w:hyperlink>
    </w:p>
    <w:p w14:paraId="17737255" w14:textId="6472F8A5" w:rsidR="001D7D6F" w:rsidRDefault="00616375">
      <w:pPr>
        <w:pStyle w:val="Spistreci2"/>
        <w:tabs>
          <w:tab w:val="left" w:pos="880"/>
          <w:tab w:val="right" w:leader="dot" w:pos="9062"/>
        </w:tabs>
        <w:rPr>
          <w:rFonts w:asciiTheme="minorHAnsi" w:eastAsiaTheme="minorEastAsia" w:hAnsiTheme="minorHAnsi" w:cstheme="minorBidi"/>
          <w:noProof/>
          <w:lang w:eastAsia="pl-PL"/>
        </w:rPr>
      </w:pPr>
      <w:hyperlink w:anchor="_Toc507588679" w:history="1">
        <w:r w:rsidR="001D7D6F" w:rsidRPr="00554587">
          <w:rPr>
            <w:rStyle w:val="Hipercze"/>
            <w:noProof/>
          </w:rPr>
          <w:t>2.3</w:t>
        </w:r>
        <w:r w:rsidR="001D7D6F">
          <w:rPr>
            <w:rFonts w:asciiTheme="minorHAnsi" w:eastAsiaTheme="minorEastAsia" w:hAnsiTheme="minorHAnsi" w:cstheme="minorBidi"/>
            <w:noProof/>
            <w:lang w:eastAsia="pl-PL"/>
          </w:rPr>
          <w:tab/>
        </w:r>
        <w:r w:rsidR="001D7D6F" w:rsidRPr="00554587">
          <w:rPr>
            <w:rStyle w:val="Hipercze"/>
            <w:noProof/>
          </w:rPr>
          <w:t>Termin realizacji</w:t>
        </w:r>
        <w:r w:rsidR="001D7D6F">
          <w:rPr>
            <w:noProof/>
            <w:webHidden/>
          </w:rPr>
          <w:tab/>
        </w:r>
        <w:r w:rsidR="001D7D6F">
          <w:rPr>
            <w:noProof/>
            <w:webHidden/>
          </w:rPr>
          <w:fldChar w:fldCharType="begin"/>
        </w:r>
        <w:r w:rsidR="001D7D6F">
          <w:rPr>
            <w:noProof/>
            <w:webHidden/>
          </w:rPr>
          <w:instrText xml:space="preserve"> PAGEREF _Toc507588679 \h </w:instrText>
        </w:r>
        <w:r w:rsidR="001D7D6F">
          <w:rPr>
            <w:noProof/>
            <w:webHidden/>
          </w:rPr>
        </w:r>
        <w:r w:rsidR="001D7D6F">
          <w:rPr>
            <w:noProof/>
            <w:webHidden/>
          </w:rPr>
          <w:fldChar w:fldCharType="separate"/>
        </w:r>
        <w:r w:rsidR="008B719C">
          <w:rPr>
            <w:noProof/>
            <w:webHidden/>
          </w:rPr>
          <w:t>9</w:t>
        </w:r>
        <w:r w:rsidR="001D7D6F">
          <w:rPr>
            <w:noProof/>
            <w:webHidden/>
          </w:rPr>
          <w:fldChar w:fldCharType="end"/>
        </w:r>
      </w:hyperlink>
    </w:p>
    <w:p w14:paraId="42F5DA48" w14:textId="582FED94" w:rsidR="001D7D6F" w:rsidRDefault="00616375" w:rsidP="00867823">
      <w:pPr>
        <w:pStyle w:val="Spistreci1"/>
        <w:rPr>
          <w:rFonts w:asciiTheme="minorHAnsi" w:eastAsiaTheme="minorEastAsia" w:hAnsiTheme="minorHAnsi" w:cstheme="minorBidi"/>
          <w:noProof/>
          <w:lang w:eastAsia="pl-PL"/>
        </w:rPr>
      </w:pPr>
      <w:hyperlink w:anchor="_Toc507588680" w:history="1">
        <w:r w:rsidR="001D7D6F" w:rsidRPr="00554587">
          <w:rPr>
            <w:rStyle w:val="Hipercze"/>
            <w:noProof/>
          </w:rPr>
          <w:t>3.</w:t>
        </w:r>
        <w:r w:rsidR="001D7D6F">
          <w:rPr>
            <w:rFonts w:asciiTheme="minorHAnsi" w:eastAsiaTheme="minorEastAsia" w:hAnsiTheme="minorHAnsi" w:cstheme="minorBidi"/>
            <w:noProof/>
            <w:lang w:eastAsia="pl-PL"/>
          </w:rPr>
          <w:tab/>
        </w:r>
        <w:r w:rsidR="001D7D6F" w:rsidRPr="00554587">
          <w:rPr>
            <w:rStyle w:val="Hipercze"/>
            <w:noProof/>
          </w:rPr>
          <w:t>Przedmiot zamówienia</w:t>
        </w:r>
        <w:r w:rsidR="001D7D6F">
          <w:rPr>
            <w:noProof/>
            <w:webHidden/>
          </w:rPr>
          <w:tab/>
        </w:r>
        <w:r w:rsidR="001D7D6F">
          <w:rPr>
            <w:noProof/>
            <w:webHidden/>
          </w:rPr>
          <w:fldChar w:fldCharType="begin"/>
        </w:r>
        <w:r w:rsidR="001D7D6F">
          <w:rPr>
            <w:noProof/>
            <w:webHidden/>
          </w:rPr>
          <w:instrText xml:space="preserve"> PAGEREF _Toc507588680 \h </w:instrText>
        </w:r>
        <w:r w:rsidR="001D7D6F">
          <w:rPr>
            <w:noProof/>
            <w:webHidden/>
          </w:rPr>
        </w:r>
        <w:r w:rsidR="001D7D6F">
          <w:rPr>
            <w:noProof/>
            <w:webHidden/>
          </w:rPr>
          <w:fldChar w:fldCharType="separate"/>
        </w:r>
        <w:r w:rsidR="008B719C">
          <w:rPr>
            <w:noProof/>
            <w:webHidden/>
          </w:rPr>
          <w:t>9</w:t>
        </w:r>
        <w:r w:rsidR="001D7D6F">
          <w:rPr>
            <w:noProof/>
            <w:webHidden/>
          </w:rPr>
          <w:fldChar w:fldCharType="end"/>
        </w:r>
      </w:hyperlink>
    </w:p>
    <w:p w14:paraId="6CC3DDDC" w14:textId="1E929430" w:rsidR="001D7D6F" w:rsidRDefault="00616375">
      <w:pPr>
        <w:pStyle w:val="Spistreci2"/>
        <w:tabs>
          <w:tab w:val="left" w:pos="880"/>
          <w:tab w:val="right" w:leader="dot" w:pos="9062"/>
        </w:tabs>
        <w:rPr>
          <w:rFonts w:asciiTheme="minorHAnsi" w:eastAsiaTheme="minorEastAsia" w:hAnsiTheme="minorHAnsi" w:cstheme="minorBidi"/>
          <w:noProof/>
          <w:lang w:eastAsia="pl-PL"/>
        </w:rPr>
      </w:pPr>
      <w:hyperlink w:anchor="_Toc507588681" w:history="1">
        <w:r w:rsidR="001D7D6F" w:rsidRPr="00554587">
          <w:rPr>
            <w:rStyle w:val="Hipercze"/>
            <w:noProof/>
          </w:rPr>
          <w:t>3.1</w:t>
        </w:r>
        <w:r w:rsidR="001D7D6F">
          <w:rPr>
            <w:rFonts w:asciiTheme="minorHAnsi" w:eastAsiaTheme="minorEastAsia" w:hAnsiTheme="minorHAnsi" w:cstheme="minorBidi"/>
            <w:noProof/>
            <w:lang w:eastAsia="pl-PL"/>
          </w:rPr>
          <w:tab/>
        </w:r>
        <w:r w:rsidR="001D7D6F" w:rsidRPr="00554587">
          <w:rPr>
            <w:rStyle w:val="Hipercze"/>
            <w:noProof/>
          </w:rPr>
          <w:t>Etapy projektu</w:t>
        </w:r>
        <w:r w:rsidR="001D7D6F">
          <w:rPr>
            <w:noProof/>
            <w:webHidden/>
          </w:rPr>
          <w:tab/>
        </w:r>
        <w:r w:rsidR="001D7D6F">
          <w:rPr>
            <w:noProof/>
            <w:webHidden/>
          </w:rPr>
          <w:fldChar w:fldCharType="begin"/>
        </w:r>
        <w:r w:rsidR="001D7D6F">
          <w:rPr>
            <w:noProof/>
            <w:webHidden/>
          </w:rPr>
          <w:instrText xml:space="preserve"> PAGEREF _Toc507588681 \h </w:instrText>
        </w:r>
        <w:r w:rsidR="001D7D6F">
          <w:rPr>
            <w:noProof/>
            <w:webHidden/>
          </w:rPr>
        </w:r>
        <w:r w:rsidR="001D7D6F">
          <w:rPr>
            <w:noProof/>
            <w:webHidden/>
          </w:rPr>
          <w:fldChar w:fldCharType="separate"/>
        </w:r>
        <w:r w:rsidR="008B719C">
          <w:rPr>
            <w:noProof/>
            <w:webHidden/>
          </w:rPr>
          <w:t>11</w:t>
        </w:r>
        <w:r w:rsidR="001D7D6F">
          <w:rPr>
            <w:noProof/>
            <w:webHidden/>
          </w:rPr>
          <w:fldChar w:fldCharType="end"/>
        </w:r>
      </w:hyperlink>
    </w:p>
    <w:p w14:paraId="24AC66BE" w14:textId="0AE39BF1" w:rsidR="001D7D6F" w:rsidRDefault="00616375">
      <w:pPr>
        <w:pStyle w:val="Spistreci2"/>
        <w:tabs>
          <w:tab w:val="left" w:pos="880"/>
          <w:tab w:val="right" w:leader="dot" w:pos="9062"/>
        </w:tabs>
        <w:rPr>
          <w:rFonts w:asciiTheme="minorHAnsi" w:eastAsiaTheme="minorEastAsia" w:hAnsiTheme="minorHAnsi" w:cstheme="minorBidi"/>
          <w:noProof/>
          <w:lang w:eastAsia="pl-PL"/>
        </w:rPr>
      </w:pPr>
      <w:hyperlink w:anchor="_Toc507588684" w:history="1">
        <w:r w:rsidR="001D7D6F" w:rsidRPr="00554587">
          <w:rPr>
            <w:rStyle w:val="Hipercze"/>
            <w:noProof/>
          </w:rPr>
          <w:t>3.2</w:t>
        </w:r>
        <w:r w:rsidR="001D7D6F">
          <w:rPr>
            <w:rFonts w:asciiTheme="minorHAnsi" w:eastAsiaTheme="minorEastAsia" w:hAnsiTheme="minorHAnsi" w:cstheme="minorBidi"/>
            <w:noProof/>
            <w:lang w:eastAsia="pl-PL"/>
          </w:rPr>
          <w:tab/>
        </w:r>
        <w:r w:rsidR="001D7D6F" w:rsidRPr="00554587">
          <w:rPr>
            <w:rStyle w:val="Hipercze"/>
            <w:noProof/>
          </w:rPr>
          <w:t>Powiązanie z Platformą Elektronicznych Usług Geodezyjnych Powiatów Dolnośląskich</w:t>
        </w:r>
        <w:r w:rsidR="001D7D6F">
          <w:rPr>
            <w:noProof/>
            <w:webHidden/>
          </w:rPr>
          <w:tab/>
        </w:r>
        <w:r w:rsidR="001D7D6F">
          <w:rPr>
            <w:noProof/>
            <w:webHidden/>
          </w:rPr>
          <w:fldChar w:fldCharType="begin"/>
        </w:r>
        <w:r w:rsidR="001D7D6F">
          <w:rPr>
            <w:noProof/>
            <w:webHidden/>
          </w:rPr>
          <w:instrText xml:space="preserve"> PAGEREF _Toc507588684 \h </w:instrText>
        </w:r>
        <w:r w:rsidR="001D7D6F">
          <w:rPr>
            <w:noProof/>
            <w:webHidden/>
          </w:rPr>
        </w:r>
        <w:r w:rsidR="001D7D6F">
          <w:rPr>
            <w:noProof/>
            <w:webHidden/>
          </w:rPr>
          <w:fldChar w:fldCharType="separate"/>
        </w:r>
        <w:r w:rsidR="008B719C">
          <w:rPr>
            <w:noProof/>
            <w:webHidden/>
          </w:rPr>
          <w:t>15</w:t>
        </w:r>
        <w:r w:rsidR="001D7D6F">
          <w:rPr>
            <w:noProof/>
            <w:webHidden/>
          </w:rPr>
          <w:fldChar w:fldCharType="end"/>
        </w:r>
      </w:hyperlink>
    </w:p>
    <w:p w14:paraId="04EE5C85" w14:textId="74780F48" w:rsidR="001D7D6F" w:rsidRDefault="00616375" w:rsidP="00867823">
      <w:pPr>
        <w:pStyle w:val="Spistreci1"/>
        <w:rPr>
          <w:rFonts w:asciiTheme="minorHAnsi" w:eastAsiaTheme="minorEastAsia" w:hAnsiTheme="minorHAnsi" w:cstheme="minorBidi"/>
          <w:noProof/>
          <w:lang w:eastAsia="pl-PL"/>
        </w:rPr>
      </w:pPr>
      <w:hyperlink w:anchor="_Toc507588685" w:history="1">
        <w:r w:rsidR="001D7D6F" w:rsidRPr="00554587">
          <w:rPr>
            <w:rStyle w:val="Hipercze"/>
            <w:noProof/>
          </w:rPr>
          <w:t>4.</w:t>
        </w:r>
        <w:r w:rsidR="001D7D6F">
          <w:rPr>
            <w:rFonts w:asciiTheme="minorHAnsi" w:eastAsiaTheme="minorEastAsia" w:hAnsiTheme="minorHAnsi" w:cstheme="minorBidi"/>
            <w:noProof/>
            <w:lang w:eastAsia="pl-PL"/>
          </w:rPr>
          <w:tab/>
        </w:r>
        <w:r w:rsidR="001D7D6F" w:rsidRPr="00554587">
          <w:rPr>
            <w:rStyle w:val="Hipercze"/>
            <w:noProof/>
          </w:rPr>
          <w:t>Koncepcja systemu</w:t>
        </w:r>
        <w:r w:rsidR="001D7D6F">
          <w:rPr>
            <w:noProof/>
            <w:webHidden/>
          </w:rPr>
          <w:tab/>
        </w:r>
        <w:r w:rsidR="001D7D6F">
          <w:rPr>
            <w:noProof/>
            <w:webHidden/>
          </w:rPr>
          <w:fldChar w:fldCharType="begin"/>
        </w:r>
        <w:r w:rsidR="001D7D6F">
          <w:rPr>
            <w:noProof/>
            <w:webHidden/>
          </w:rPr>
          <w:instrText xml:space="preserve"> PAGEREF _Toc507588685 \h </w:instrText>
        </w:r>
        <w:r w:rsidR="001D7D6F">
          <w:rPr>
            <w:noProof/>
            <w:webHidden/>
          </w:rPr>
        </w:r>
        <w:r w:rsidR="001D7D6F">
          <w:rPr>
            <w:noProof/>
            <w:webHidden/>
          </w:rPr>
          <w:fldChar w:fldCharType="separate"/>
        </w:r>
        <w:r w:rsidR="008B719C">
          <w:rPr>
            <w:noProof/>
            <w:webHidden/>
          </w:rPr>
          <w:t>15</w:t>
        </w:r>
        <w:r w:rsidR="001D7D6F">
          <w:rPr>
            <w:noProof/>
            <w:webHidden/>
          </w:rPr>
          <w:fldChar w:fldCharType="end"/>
        </w:r>
      </w:hyperlink>
    </w:p>
    <w:p w14:paraId="47601775" w14:textId="3CEF43CE" w:rsidR="001D7D6F" w:rsidRDefault="009A245F">
      <w:pPr>
        <w:pStyle w:val="Spistreci2"/>
        <w:tabs>
          <w:tab w:val="left" w:pos="880"/>
          <w:tab w:val="right" w:leader="dot" w:pos="9062"/>
        </w:tabs>
        <w:rPr>
          <w:rFonts w:asciiTheme="minorHAnsi" w:eastAsiaTheme="minorEastAsia" w:hAnsiTheme="minorHAnsi" w:cstheme="minorBidi"/>
          <w:noProof/>
          <w:lang w:eastAsia="pl-PL"/>
        </w:rPr>
      </w:pPr>
      <w:r>
        <w:fldChar w:fldCharType="begin"/>
      </w:r>
      <w:r>
        <w:instrText xml:space="preserve"> HYPERLINK \l "_Toc507588686" </w:instrText>
      </w:r>
      <w:r>
        <w:fldChar w:fldCharType="separate"/>
      </w:r>
      <w:r w:rsidR="001D7D6F" w:rsidRPr="00554587">
        <w:rPr>
          <w:rStyle w:val="Hipercze"/>
          <w:noProof/>
        </w:rPr>
        <w:t>4.1</w:t>
      </w:r>
      <w:r w:rsidR="001D7D6F">
        <w:rPr>
          <w:rFonts w:asciiTheme="minorHAnsi" w:eastAsiaTheme="minorEastAsia" w:hAnsiTheme="minorHAnsi" w:cstheme="minorBidi"/>
          <w:noProof/>
          <w:lang w:eastAsia="pl-PL"/>
        </w:rPr>
        <w:tab/>
      </w:r>
      <w:r w:rsidR="001D7D6F" w:rsidRPr="00554587">
        <w:rPr>
          <w:rStyle w:val="Hipercze"/>
          <w:noProof/>
        </w:rPr>
        <w:t>Architektura –stan obecny</w:t>
      </w:r>
      <w:r w:rsidR="001D7D6F">
        <w:rPr>
          <w:noProof/>
          <w:webHidden/>
        </w:rPr>
        <w:tab/>
      </w:r>
      <w:r w:rsidR="001D7D6F">
        <w:rPr>
          <w:noProof/>
          <w:webHidden/>
        </w:rPr>
        <w:fldChar w:fldCharType="begin"/>
      </w:r>
      <w:r w:rsidR="001D7D6F">
        <w:rPr>
          <w:noProof/>
          <w:webHidden/>
        </w:rPr>
        <w:instrText xml:space="preserve"> PAGEREF _Toc507588686 \h </w:instrText>
      </w:r>
      <w:r w:rsidR="001D7D6F">
        <w:rPr>
          <w:noProof/>
          <w:webHidden/>
        </w:rPr>
      </w:r>
      <w:r w:rsidR="001D7D6F">
        <w:rPr>
          <w:noProof/>
          <w:webHidden/>
        </w:rPr>
        <w:fldChar w:fldCharType="separate"/>
      </w:r>
      <w:ins w:id="3" w:author="Agnieszka Krawczyk" w:date="2018-03-09T09:46:00Z">
        <w:r w:rsidR="008B719C">
          <w:rPr>
            <w:noProof/>
            <w:webHidden/>
          </w:rPr>
          <w:t>15</w:t>
        </w:r>
      </w:ins>
      <w:del w:id="4" w:author="Agnieszka Krawczyk" w:date="2018-03-09T09:46:00Z">
        <w:r w:rsidR="001D7D6F" w:rsidDel="008B719C">
          <w:rPr>
            <w:noProof/>
            <w:webHidden/>
          </w:rPr>
          <w:delText>16</w:delText>
        </w:r>
      </w:del>
      <w:r w:rsidR="001D7D6F">
        <w:rPr>
          <w:noProof/>
          <w:webHidden/>
        </w:rPr>
        <w:fldChar w:fldCharType="end"/>
      </w:r>
      <w:r>
        <w:rPr>
          <w:noProof/>
        </w:rPr>
        <w:fldChar w:fldCharType="end"/>
      </w:r>
    </w:p>
    <w:p w14:paraId="4C70C5BC" w14:textId="4208F90C" w:rsidR="001D7D6F" w:rsidRDefault="009A245F">
      <w:pPr>
        <w:pStyle w:val="Spistreci3"/>
        <w:tabs>
          <w:tab w:val="left" w:pos="1320"/>
        </w:tabs>
        <w:rPr>
          <w:rFonts w:asciiTheme="minorHAnsi" w:eastAsiaTheme="minorEastAsia" w:hAnsiTheme="minorHAnsi" w:cstheme="minorBidi"/>
        </w:rPr>
      </w:pPr>
      <w:r>
        <w:fldChar w:fldCharType="begin"/>
      </w:r>
      <w:r>
        <w:instrText xml:space="preserve"> HYPERLINK \l "_Toc507588687" </w:instrText>
      </w:r>
      <w:r>
        <w:fldChar w:fldCharType="separate"/>
      </w:r>
      <w:r w:rsidR="001D7D6F" w:rsidRPr="00554587">
        <w:rPr>
          <w:rStyle w:val="Hipercze"/>
          <w:rFonts w:cs="Calibri"/>
        </w:rPr>
        <w:t>4.1.1</w:t>
      </w:r>
      <w:r w:rsidR="001D7D6F">
        <w:rPr>
          <w:rFonts w:asciiTheme="minorHAnsi" w:eastAsiaTheme="minorEastAsia" w:hAnsiTheme="minorHAnsi" w:cstheme="minorBidi"/>
        </w:rPr>
        <w:tab/>
      </w:r>
      <w:r w:rsidR="001D7D6F" w:rsidRPr="00554587">
        <w:rPr>
          <w:rStyle w:val="Hipercze"/>
          <w:rFonts w:cs="Calibri"/>
        </w:rPr>
        <w:t>Stan obecny infrastruktury sprzętowo - programowej</w:t>
      </w:r>
      <w:r w:rsidR="001D7D6F">
        <w:rPr>
          <w:webHidden/>
        </w:rPr>
        <w:tab/>
      </w:r>
      <w:r w:rsidR="001D7D6F">
        <w:rPr>
          <w:webHidden/>
        </w:rPr>
        <w:fldChar w:fldCharType="begin"/>
      </w:r>
      <w:r w:rsidR="001D7D6F">
        <w:rPr>
          <w:webHidden/>
        </w:rPr>
        <w:instrText xml:space="preserve"> PAGEREF _Toc507588687 \h </w:instrText>
      </w:r>
      <w:r w:rsidR="001D7D6F">
        <w:rPr>
          <w:webHidden/>
        </w:rPr>
      </w:r>
      <w:r w:rsidR="001D7D6F">
        <w:rPr>
          <w:webHidden/>
        </w:rPr>
        <w:fldChar w:fldCharType="separate"/>
      </w:r>
      <w:ins w:id="5" w:author="Agnieszka Krawczyk" w:date="2018-03-09T09:46:00Z">
        <w:r w:rsidR="008B719C">
          <w:rPr>
            <w:webHidden/>
          </w:rPr>
          <w:t>15</w:t>
        </w:r>
      </w:ins>
      <w:del w:id="6" w:author="Agnieszka Krawczyk" w:date="2018-03-09T09:46:00Z">
        <w:r w:rsidR="001D7D6F" w:rsidDel="008B719C">
          <w:rPr>
            <w:webHidden/>
          </w:rPr>
          <w:delText>16</w:delText>
        </w:r>
      </w:del>
      <w:r w:rsidR="001D7D6F">
        <w:rPr>
          <w:webHidden/>
        </w:rPr>
        <w:fldChar w:fldCharType="end"/>
      </w:r>
      <w:r>
        <w:fldChar w:fldCharType="end"/>
      </w:r>
    </w:p>
    <w:p w14:paraId="1D5E9C29" w14:textId="5B86A9B9" w:rsidR="001D7D6F" w:rsidRDefault="00616375">
      <w:pPr>
        <w:pStyle w:val="Spistreci3"/>
        <w:tabs>
          <w:tab w:val="left" w:pos="1320"/>
        </w:tabs>
        <w:rPr>
          <w:rFonts w:asciiTheme="minorHAnsi" w:eastAsiaTheme="minorEastAsia" w:hAnsiTheme="minorHAnsi" w:cstheme="minorBidi"/>
        </w:rPr>
      </w:pPr>
      <w:hyperlink w:anchor="_Toc507588688" w:history="1">
        <w:r w:rsidR="001D7D6F" w:rsidRPr="00554587">
          <w:rPr>
            <w:rStyle w:val="Hipercze"/>
          </w:rPr>
          <w:t>4.1.2</w:t>
        </w:r>
        <w:r w:rsidR="001D7D6F">
          <w:rPr>
            <w:rFonts w:asciiTheme="minorHAnsi" w:eastAsiaTheme="minorEastAsia" w:hAnsiTheme="minorHAnsi" w:cstheme="minorBidi"/>
          </w:rPr>
          <w:tab/>
        </w:r>
        <w:r w:rsidR="001D7D6F" w:rsidRPr="00554587">
          <w:rPr>
            <w:rStyle w:val="Hipercze"/>
          </w:rPr>
          <w:t>Stan obecny (e-usługi)</w:t>
        </w:r>
        <w:r w:rsidR="001D7D6F">
          <w:rPr>
            <w:webHidden/>
          </w:rPr>
          <w:tab/>
        </w:r>
        <w:r w:rsidR="001D7D6F">
          <w:rPr>
            <w:webHidden/>
          </w:rPr>
          <w:fldChar w:fldCharType="begin"/>
        </w:r>
        <w:r w:rsidR="001D7D6F">
          <w:rPr>
            <w:webHidden/>
          </w:rPr>
          <w:instrText xml:space="preserve"> PAGEREF _Toc507588688 \h </w:instrText>
        </w:r>
        <w:r w:rsidR="001D7D6F">
          <w:rPr>
            <w:webHidden/>
          </w:rPr>
        </w:r>
        <w:r w:rsidR="001D7D6F">
          <w:rPr>
            <w:webHidden/>
          </w:rPr>
          <w:fldChar w:fldCharType="separate"/>
        </w:r>
        <w:r w:rsidR="008B719C">
          <w:rPr>
            <w:webHidden/>
          </w:rPr>
          <w:t>20</w:t>
        </w:r>
        <w:r w:rsidR="001D7D6F">
          <w:rPr>
            <w:webHidden/>
          </w:rPr>
          <w:fldChar w:fldCharType="end"/>
        </w:r>
      </w:hyperlink>
    </w:p>
    <w:p w14:paraId="519982B9" w14:textId="582A14D1" w:rsidR="001D7D6F" w:rsidRDefault="009A245F">
      <w:pPr>
        <w:pStyle w:val="Spistreci2"/>
        <w:tabs>
          <w:tab w:val="left" w:pos="880"/>
          <w:tab w:val="right" w:leader="dot" w:pos="9062"/>
        </w:tabs>
        <w:rPr>
          <w:rFonts w:asciiTheme="minorHAnsi" w:eastAsiaTheme="minorEastAsia" w:hAnsiTheme="minorHAnsi" w:cstheme="minorBidi"/>
          <w:noProof/>
          <w:lang w:eastAsia="pl-PL"/>
        </w:rPr>
      </w:pPr>
      <w:r>
        <w:fldChar w:fldCharType="begin"/>
      </w:r>
      <w:r>
        <w:instrText xml:space="preserve"> HYPERLINK \l "_Toc507588689" </w:instrText>
      </w:r>
      <w:r>
        <w:fldChar w:fldCharType="separate"/>
      </w:r>
      <w:r w:rsidR="001D7D6F" w:rsidRPr="00554587">
        <w:rPr>
          <w:rStyle w:val="Hipercze"/>
          <w:noProof/>
        </w:rPr>
        <w:t>4.2</w:t>
      </w:r>
      <w:r w:rsidR="001D7D6F">
        <w:rPr>
          <w:rFonts w:asciiTheme="minorHAnsi" w:eastAsiaTheme="minorEastAsia" w:hAnsiTheme="minorHAnsi" w:cstheme="minorBidi"/>
          <w:noProof/>
          <w:lang w:eastAsia="pl-PL"/>
        </w:rPr>
        <w:tab/>
      </w:r>
      <w:r w:rsidR="001D7D6F" w:rsidRPr="00554587">
        <w:rPr>
          <w:rStyle w:val="Hipercze"/>
          <w:noProof/>
        </w:rPr>
        <w:t>Architektura logiczna wdrażanego systemu</w:t>
      </w:r>
      <w:r w:rsidR="001D7D6F">
        <w:rPr>
          <w:noProof/>
          <w:webHidden/>
        </w:rPr>
        <w:tab/>
      </w:r>
      <w:r w:rsidR="001D7D6F">
        <w:rPr>
          <w:noProof/>
          <w:webHidden/>
        </w:rPr>
        <w:fldChar w:fldCharType="begin"/>
      </w:r>
      <w:r w:rsidR="001D7D6F">
        <w:rPr>
          <w:noProof/>
          <w:webHidden/>
        </w:rPr>
        <w:instrText xml:space="preserve"> PAGEREF _Toc507588689 \h </w:instrText>
      </w:r>
      <w:r w:rsidR="001D7D6F">
        <w:rPr>
          <w:noProof/>
          <w:webHidden/>
        </w:rPr>
      </w:r>
      <w:r w:rsidR="001D7D6F">
        <w:rPr>
          <w:noProof/>
          <w:webHidden/>
        </w:rPr>
        <w:fldChar w:fldCharType="separate"/>
      </w:r>
      <w:ins w:id="7" w:author="Agnieszka Krawczyk" w:date="2018-03-09T09:46:00Z">
        <w:r w:rsidR="008B719C">
          <w:rPr>
            <w:noProof/>
            <w:webHidden/>
          </w:rPr>
          <w:t>21</w:t>
        </w:r>
      </w:ins>
      <w:del w:id="8" w:author="Agnieszka Krawczyk" w:date="2018-03-09T09:46:00Z">
        <w:r w:rsidR="001D7D6F" w:rsidDel="008B719C">
          <w:rPr>
            <w:noProof/>
            <w:webHidden/>
          </w:rPr>
          <w:delText>22</w:delText>
        </w:r>
      </w:del>
      <w:r w:rsidR="001D7D6F">
        <w:rPr>
          <w:noProof/>
          <w:webHidden/>
        </w:rPr>
        <w:fldChar w:fldCharType="end"/>
      </w:r>
      <w:r>
        <w:rPr>
          <w:noProof/>
        </w:rPr>
        <w:fldChar w:fldCharType="end"/>
      </w:r>
    </w:p>
    <w:p w14:paraId="0938C508" w14:textId="417C0050" w:rsidR="001D7D6F" w:rsidRDefault="00616375" w:rsidP="00867823">
      <w:pPr>
        <w:pStyle w:val="Spistreci1"/>
        <w:rPr>
          <w:rFonts w:asciiTheme="minorHAnsi" w:eastAsiaTheme="minorEastAsia" w:hAnsiTheme="minorHAnsi" w:cstheme="minorBidi"/>
          <w:noProof/>
          <w:lang w:eastAsia="pl-PL"/>
        </w:rPr>
      </w:pPr>
      <w:hyperlink w:anchor="_Toc507588690" w:history="1">
        <w:r w:rsidR="001D7D6F" w:rsidRPr="00554587">
          <w:rPr>
            <w:rStyle w:val="Hipercze"/>
            <w:noProof/>
          </w:rPr>
          <w:t>5.</w:t>
        </w:r>
        <w:r w:rsidR="001D7D6F">
          <w:rPr>
            <w:rFonts w:asciiTheme="minorHAnsi" w:eastAsiaTheme="minorEastAsia" w:hAnsiTheme="minorHAnsi" w:cstheme="minorBidi"/>
            <w:noProof/>
            <w:lang w:eastAsia="pl-PL"/>
          </w:rPr>
          <w:tab/>
        </w:r>
        <w:r w:rsidR="001D7D6F" w:rsidRPr="00554587">
          <w:rPr>
            <w:rStyle w:val="Hipercze"/>
            <w:noProof/>
          </w:rPr>
          <w:t>Wymagania w zakresie infrastruktury sprzętowej</w:t>
        </w:r>
        <w:r w:rsidR="001D7D6F">
          <w:rPr>
            <w:noProof/>
            <w:webHidden/>
          </w:rPr>
          <w:tab/>
        </w:r>
        <w:r w:rsidR="001D7D6F">
          <w:rPr>
            <w:noProof/>
            <w:webHidden/>
          </w:rPr>
          <w:fldChar w:fldCharType="begin"/>
        </w:r>
        <w:r w:rsidR="001D7D6F">
          <w:rPr>
            <w:noProof/>
            <w:webHidden/>
          </w:rPr>
          <w:instrText xml:space="preserve"> PAGEREF _Toc507588690 \h </w:instrText>
        </w:r>
        <w:r w:rsidR="001D7D6F">
          <w:rPr>
            <w:noProof/>
            <w:webHidden/>
          </w:rPr>
        </w:r>
        <w:r w:rsidR="001D7D6F">
          <w:rPr>
            <w:noProof/>
            <w:webHidden/>
          </w:rPr>
          <w:fldChar w:fldCharType="separate"/>
        </w:r>
        <w:r w:rsidR="008B719C">
          <w:rPr>
            <w:noProof/>
            <w:webHidden/>
          </w:rPr>
          <w:t>23</w:t>
        </w:r>
        <w:r w:rsidR="001D7D6F">
          <w:rPr>
            <w:noProof/>
            <w:webHidden/>
          </w:rPr>
          <w:fldChar w:fldCharType="end"/>
        </w:r>
      </w:hyperlink>
    </w:p>
    <w:p w14:paraId="61EB84DE" w14:textId="4D24C1B2" w:rsidR="001D7D6F" w:rsidRDefault="009A245F">
      <w:pPr>
        <w:pStyle w:val="Spistreci1"/>
        <w:rPr>
          <w:rFonts w:asciiTheme="minorHAnsi" w:eastAsiaTheme="minorEastAsia" w:hAnsiTheme="minorHAnsi" w:cstheme="minorBidi"/>
          <w:noProof/>
          <w:lang w:eastAsia="pl-PL"/>
        </w:rPr>
      </w:pPr>
      <w:r>
        <w:fldChar w:fldCharType="begin"/>
      </w:r>
      <w:r>
        <w:instrText xml:space="preserve"> HYPERLINK \l "_Toc507588691" </w:instrText>
      </w:r>
      <w:r>
        <w:fldChar w:fldCharType="separate"/>
      </w:r>
      <w:r w:rsidR="001D7D6F" w:rsidRPr="00554587">
        <w:rPr>
          <w:rStyle w:val="Hipercze"/>
          <w:noProof/>
        </w:rPr>
        <w:t>6.</w:t>
      </w:r>
      <w:r w:rsidR="001D7D6F">
        <w:rPr>
          <w:rFonts w:asciiTheme="minorHAnsi" w:eastAsiaTheme="minorEastAsia" w:hAnsiTheme="minorHAnsi" w:cstheme="minorBidi"/>
          <w:noProof/>
          <w:lang w:eastAsia="pl-PL"/>
        </w:rPr>
        <w:tab/>
      </w:r>
      <w:r w:rsidR="001D7D6F" w:rsidRPr="00554587">
        <w:rPr>
          <w:rStyle w:val="Hipercze"/>
          <w:noProof/>
        </w:rPr>
        <w:t>Wymagania wspólne dla części od 1 do 23</w:t>
      </w:r>
      <w:r w:rsidR="001D7D6F">
        <w:rPr>
          <w:noProof/>
          <w:webHidden/>
        </w:rPr>
        <w:tab/>
      </w:r>
      <w:r w:rsidR="001D7D6F">
        <w:rPr>
          <w:noProof/>
          <w:webHidden/>
        </w:rPr>
        <w:fldChar w:fldCharType="begin"/>
      </w:r>
      <w:r w:rsidR="001D7D6F">
        <w:rPr>
          <w:noProof/>
          <w:webHidden/>
        </w:rPr>
        <w:instrText xml:space="preserve"> PAGEREF _Toc507588691 \h </w:instrText>
      </w:r>
      <w:r w:rsidR="001D7D6F">
        <w:rPr>
          <w:noProof/>
          <w:webHidden/>
        </w:rPr>
      </w:r>
      <w:r w:rsidR="001D7D6F">
        <w:rPr>
          <w:noProof/>
          <w:webHidden/>
        </w:rPr>
        <w:fldChar w:fldCharType="separate"/>
      </w:r>
      <w:ins w:id="9" w:author="Agnieszka Krawczyk" w:date="2018-03-09T09:46:00Z">
        <w:r w:rsidR="008B719C">
          <w:rPr>
            <w:noProof/>
            <w:webHidden/>
          </w:rPr>
          <w:t>27</w:t>
        </w:r>
      </w:ins>
      <w:del w:id="10" w:author="Agnieszka Krawczyk" w:date="2018-03-09T09:46:00Z">
        <w:r w:rsidR="001D7D6F" w:rsidDel="008B719C">
          <w:rPr>
            <w:noProof/>
            <w:webHidden/>
          </w:rPr>
          <w:delText>28</w:delText>
        </w:r>
      </w:del>
      <w:r w:rsidR="001D7D6F">
        <w:rPr>
          <w:noProof/>
          <w:webHidden/>
        </w:rPr>
        <w:fldChar w:fldCharType="end"/>
      </w:r>
      <w:r>
        <w:rPr>
          <w:noProof/>
        </w:rPr>
        <w:fldChar w:fldCharType="end"/>
      </w:r>
    </w:p>
    <w:p w14:paraId="235524FF" w14:textId="1627B231" w:rsidR="001D7D6F" w:rsidRDefault="009A245F">
      <w:pPr>
        <w:pStyle w:val="Spistreci2"/>
        <w:tabs>
          <w:tab w:val="left" w:pos="880"/>
          <w:tab w:val="right" w:leader="dot" w:pos="9062"/>
        </w:tabs>
        <w:rPr>
          <w:rFonts w:asciiTheme="minorHAnsi" w:eastAsiaTheme="minorEastAsia" w:hAnsiTheme="minorHAnsi" w:cstheme="minorBidi"/>
          <w:noProof/>
          <w:lang w:eastAsia="pl-PL"/>
        </w:rPr>
      </w:pPr>
      <w:r>
        <w:fldChar w:fldCharType="begin"/>
      </w:r>
      <w:r>
        <w:instrText xml:space="preserve"> HYPERLINK \l "_Toc507588692" </w:instrText>
      </w:r>
      <w:r>
        <w:fldChar w:fldCharType="separate"/>
      </w:r>
      <w:r w:rsidR="001D7D6F" w:rsidRPr="00554587">
        <w:rPr>
          <w:rStyle w:val="Hipercze"/>
          <w:noProof/>
        </w:rPr>
        <w:t>6.1</w:t>
      </w:r>
      <w:r w:rsidR="001D7D6F">
        <w:rPr>
          <w:rFonts w:asciiTheme="minorHAnsi" w:eastAsiaTheme="minorEastAsia" w:hAnsiTheme="minorHAnsi" w:cstheme="minorBidi"/>
          <w:noProof/>
          <w:lang w:eastAsia="pl-PL"/>
        </w:rPr>
        <w:tab/>
      </w:r>
      <w:r w:rsidR="001D7D6F" w:rsidRPr="00554587">
        <w:rPr>
          <w:rStyle w:val="Hipercze"/>
          <w:noProof/>
        </w:rPr>
        <w:t>Sprzęt komputerowy wraz z oprogramowaniem systemowym</w:t>
      </w:r>
      <w:r w:rsidR="001D7D6F">
        <w:rPr>
          <w:noProof/>
          <w:webHidden/>
        </w:rPr>
        <w:tab/>
      </w:r>
      <w:r w:rsidR="001D7D6F">
        <w:rPr>
          <w:noProof/>
          <w:webHidden/>
        </w:rPr>
        <w:fldChar w:fldCharType="begin"/>
      </w:r>
      <w:r w:rsidR="001D7D6F">
        <w:rPr>
          <w:noProof/>
          <w:webHidden/>
        </w:rPr>
        <w:instrText xml:space="preserve"> PAGEREF _Toc507588692 \h </w:instrText>
      </w:r>
      <w:r w:rsidR="001D7D6F">
        <w:rPr>
          <w:noProof/>
          <w:webHidden/>
        </w:rPr>
      </w:r>
      <w:r w:rsidR="001D7D6F">
        <w:rPr>
          <w:noProof/>
          <w:webHidden/>
        </w:rPr>
        <w:fldChar w:fldCharType="separate"/>
      </w:r>
      <w:ins w:id="11" w:author="Agnieszka Krawczyk" w:date="2018-03-09T09:46:00Z">
        <w:r w:rsidR="008B719C">
          <w:rPr>
            <w:noProof/>
            <w:webHidden/>
          </w:rPr>
          <w:t>27</w:t>
        </w:r>
      </w:ins>
      <w:del w:id="12" w:author="Agnieszka Krawczyk" w:date="2018-03-09T09:46:00Z">
        <w:r w:rsidR="001D7D6F" w:rsidDel="008B719C">
          <w:rPr>
            <w:noProof/>
            <w:webHidden/>
          </w:rPr>
          <w:delText>28</w:delText>
        </w:r>
      </w:del>
      <w:r w:rsidR="001D7D6F">
        <w:rPr>
          <w:noProof/>
          <w:webHidden/>
        </w:rPr>
        <w:fldChar w:fldCharType="end"/>
      </w:r>
      <w:r>
        <w:rPr>
          <w:noProof/>
        </w:rPr>
        <w:fldChar w:fldCharType="end"/>
      </w:r>
    </w:p>
    <w:p w14:paraId="14791724" w14:textId="0BEBC431" w:rsidR="001D7D6F" w:rsidRDefault="009A245F">
      <w:pPr>
        <w:pStyle w:val="Spistreci2"/>
        <w:tabs>
          <w:tab w:val="left" w:pos="880"/>
          <w:tab w:val="right" w:leader="dot" w:pos="9062"/>
        </w:tabs>
        <w:rPr>
          <w:rFonts w:asciiTheme="minorHAnsi" w:eastAsiaTheme="minorEastAsia" w:hAnsiTheme="minorHAnsi" w:cstheme="minorBidi"/>
          <w:noProof/>
          <w:lang w:eastAsia="pl-PL"/>
        </w:rPr>
      </w:pPr>
      <w:r>
        <w:fldChar w:fldCharType="begin"/>
      </w:r>
      <w:r>
        <w:instrText xml:space="preserve"> HYPERLINK \l "_Toc507588693" </w:instrText>
      </w:r>
      <w:r>
        <w:fldChar w:fldCharType="separate"/>
      </w:r>
      <w:r w:rsidR="001D7D6F" w:rsidRPr="00554587">
        <w:rPr>
          <w:rStyle w:val="Hipercze"/>
          <w:noProof/>
        </w:rPr>
        <w:t>6.2</w:t>
      </w:r>
      <w:r w:rsidR="001D7D6F">
        <w:rPr>
          <w:rFonts w:asciiTheme="minorHAnsi" w:eastAsiaTheme="minorEastAsia" w:hAnsiTheme="minorHAnsi" w:cstheme="minorBidi"/>
          <w:noProof/>
          <w:lang w:eastAsia="pl-PL"/>
        </w:rPr>
        <w:tab/>
      </w:r>
      <w:r w:rsidR="001D7D6F" w:rsidRPr="00554587">
        <w:rPr>
          <w:rStyle w:val="Hipercze"/>
          <w:noProof/>
        </w:rPr>
        <w:t>Oprogramowanie systemowe</w:t>
      </w:r>
      <w:r w:rsidR="001D7D6F">
        <w:rPr>
          <w:noProof/>
          <w:webHidden/>
        </w:rPr>
        <w:tab/>
      </w:r>
      <w:r w:rsidR="001D7D6F">
        <w:rPr>
          <w:noProof/>
          <w:webHidden/>
        </w:rPr>
        <w:fldChar w:fldCharType="begin"/>
      </w:r>
      <w:r w:rsidR="001D7D6F">
        <w:rPr>
          <w:noProof/>
          <w:webHidden/>
        </w:rPr>
        <w:instrText xml:space="preserve"> PAGEREF _Toc507588693 \h </w:instrText>
      </w:r>
      <w:r w:rsidR="001D7D6F">
        <w:rPr>
          <w:noProof/>
          <w:webHidden/>
        </w:rPr>
      </w:r>
      <w:r w:rsidR="001D7D6F">
        <w:rPr>
          <w:noProof/>
          <w:webHidden/>
        </w:rPr>
        <w:fldChar w:fldCharType="separate"/>
      </w:r>
      <w:ins w:id="13" w:author="Agnieszka Krawczyk" w:date="2018-03-09T09:46:00Z">
        <w:r w:rsidR="008B719C">
          <w:rPr>
            <w:noProof/>
            <w:webHidden/>
          </w:rPr>
          <w:t>27</w:t>
        </w:r>
      </w:ins>
      <w:del w:id="14" w:author="Agnieszka Krawczyk" w:date="2018-03-09T09:46:00Z">
        <w:r w:rsidR="001D7D6F" w:rsidDel="008B719C">
          <w:rPr>
            <w:noProof/>
            <w:webHidden/>
          </w:rPr>
          <w:delText>28</w:delText>
        </w:r>
      </w:del>
      <w:r w:rsidR="001D7D6F">
        <w:rPr>
          <w:noProof/>
          <w:webHidden/>
        </w:rPr>
        <w:fldChar w:fldCharType="end"/>
      </w:r>
      <w:r>
        <w:rPr>
          <w:noProof/>
        </w:rPr>
        <w:fldChar w:fldCharType="end"/>
      </w:r>
    </w:p>
    <w:p w14:paraId="04798504" w14:textId="6ED23CBA" w:rsidR="001D7D6F" w:rsidRDefault="009A245F">
      <w:pPr>
        <w:pStyle w:val="Spistreci2"/>
        <w:tabs>
          <w:tab w:val="left" w:pos="880"/>
          <w:tab w:val="right" w:leader="dot" w:pos="9062"/>
        </w:tabs>
        <w:rPr>
          <w:rFonts w:asciiTheme="minorHAnsi" w:eastAsiaTheme="minorEastAsia" w:hAnsiTheme="minorHAnsi" w:cstheme="minorBidi"/>
          <w:noProof/>
          <w:lang w:eastAsia="pl-PL"/>
        </w:rPr>
      </w:pPr>
      <w:r>
        <w:fldChar w:fldCharType="begin"/>
      </w:r>
      <w:r>
        <w:instrText xml:space="preserve"> HYPERLINK \l "_Toc507588694" </w:instrText>
      </w:r>
      <w:r>
        <w:fldChar w:fldCharType="separate"/>
      </w:r>
      <w:r w:rsidR="001D7D6F" w:rsidRPr="00554587">
        <w:rPr>
          <w:rStyle w:val="Hipercze"/>
          <w:noProof/>
        </w:rPr>
        <w:t>6.3</w:t>
      </w:r>
      <w:r w:rsidR="001D7D6F">
        <w:rPr>
          <w:rFonts w:asciiTheme="minorHAnsi" w:eastAsiaTheme="minorEastAsia" w:hAnsiTheme="minorHAnsi" w:cstheme="minorBidi"/>
          <w:noProof/>
          <w:lang w:eastAsia="pl-PL"/>
        </w:rPr>
        <w:tab/>
      </w:r>
      <w:r w:rsidR="001D7D6F" w:rsidRPr="00554587">
        <w:rPr>
          <w:rStyle w:val="Hipercze"/>
          <w:noProof/>
        </w:rPr>
        <w:t>Wymagania dotyczące Portali Obsługi Klienta (POK) oraz wdrożenia e-usług na 3 i 4 poziomie dojrzałości</w:t>
      </w:r>
      <w:r w:rsidR="001D7D6F">
        <w:rPr>
          <w:noProof/>
          <w:webHidden/>
        </w:rPr>
        <w:tab/>
      </w:r>
      <w:r w:rsidR="001D7D6F">
        <w:rPr>
          <w:noProof/>
          <w:webHidden/>
        </w:rPr>
        <w:fldChar w:fldCharType="begin"/>
      </w:r>
      <w:r w:rsidR="001D7D6F">
        <w:rPr>
          <w:noProof/>
          <w:webHidden/>
        </w:rPr>
        <w:instrText xml:space="preserve"> PAGEREF _Toc507588694 \h </w:instrText>
      </w:r>
      <w:r w:rsidR="001D7D6F">
        <w:rPr>
          <w:noProof/>
          <w:webHidden/>
        </w:rPr>
      </w:r>
      <w:r w:rsidR="001D7D6F">
        <w:rPr>
          <w:noProof/>
          <w:webHidden/>
        </w:rPr>
        <w:fldChar w:fldCharType="separate"/>
      </w:r>
      <w:ins w:id="15" w:author="Agnieszka Krawczyk" w:date="2018-03-09T09:46:00Z">
        <w:r w:rsidR="008B719C">
          <w:rPr>
            <w:noProof/>
            <w:webHidden/>
          </w:rPr>
          <w:t>29</w:t>
        </w:r>
      </w:ins>
      <w:del w:id="16" w:author="Agnieszka Krawczyk" w:date="2018-03-09T09:46:00Z">
        <w:r w:rsidR="001D7D6F" w:rsidDel="008B719C">
          <w:rPr>
            <w:noProof/>
            <w:webHidden/>
          </w:rPr>
          <w:delText>30</w:delText>
        </w:r>
      </w:del>
      <w:r w:rsidR="001D7D6F">
        <w:rPr>
          <w:noProof/>
          <w:webHidden/>
        </w:rPr>
        <w:fldChar w:fldCharType="end"/>
      </w:r>
      <w:r>
        <w:rPr>
          <w:noProof/>
        </w:rPr>
        <w:fldChar w:fldCharType="end"/>
      </w:r>
    </w:p>
    <w:p w14:paraId="44F0A220" w14:textId="12709CDD" w:rsidR="001D7D6F" w:rsidRDefault="009A245F">
      <w:pPr>
        <w:pStyle w:val="Spistreci3"/>
        <w:tabs>
          <w:tab w:val="left" w:pos="1320"/>
        </w:tabs>
        <w:rPr>
          <w:rFonts w:asciiTheme="minorHAnsi" w:eastAsiaTheme="minorEastAsia" w:hAnsiTheme="minorHAnsi" w:cstheme="minorBidi"/>
        </w:rPr>
      </w:pPr>
      <w:r>
        <w:fldChar w:fldCharType="begin"/>
      </w:r>
      <w:r>
        <w:instrText xml:space="preserve"> HYPERLINK \l "_Toc507588695" </w:instrText>
      </w:r>
      <w:r>
        <w:fldChar w:fldCharType="separate"/>
      </w:r>
      <w:r w:rsidR="001D7D6F" w:rsidRPr="00554587">
        <w:rPr>
          <w:rStyle w:val="Hipercze"/>
        </w:rPr>
        <w:t>6.3.1</w:t>
      </w:r>
      <w:r w:rsidR="001D7D6F">
        <w:rPr>
          <w:rFonts w:asciiTheme="minorHAnsi" w:eastAsiaTheme="minorEastAsia" w:hAnsiTheme="minorHAnsi" w:cstheme="minorBidi"/>
        </w:rPr>
        <w:tab/>
      </w:r>
      <w:r w:rsidR="001D7D6F" w:rsidRPr="00554587">
        <w:rPr>
          <w:rStyle w:val="Hipercze"/>
        </w:rPr>
        <w:t>Interfejs</w:t>
      </w:r>
      <w:r w:rsidR="001D7D6F">
        <w:rPr>
          <w:webHidden/>
        </w:rPr>
        <w:tab/>
      </w:r>
      <w:r w:rsidR="001D7D6F">
        <w:rPr>
          <w:webHidden/>
        </w:rPr>
        <w:fldChar w:fldCharType="begin"/>
      </w:r>
      <w:r w:rsidR="001D7D6F">
        <w:rPr>
          <w:webHidden/>
        </w:rPr>
        <w:instrText xml:space="preserve"> PAGEREF _Toc507588695 \h </w:instrText>
      </w:r>
      <w:r w:rsidR="001D7D6F">
        <w:rPr>
          <w:webHidden/>
        </w:rPr>
      </w:r>
      <w:r w:rsidR="001D7D6F">
        <w:rPr>
          <w:webHidden/>
        </w:rPr>
        <w:fldChar w:fldCharType="separate"/>
      </w:r>
      <w:ins w:id="17" w:author="Agnieszka Krawczyk" w:date="2018-03-09T09:46:00Z">
        <w:r w:rsidR="008B719C">
          <w:rPr>
            <w:webHidden/>
          </w:rPr>
          <w:t>29</w:t>
        </w:r>
      </w:ins>
      <w:del w:id="18" w:author="Agnieszka Krawczyk" w:date="2018-03-09T09:46:00Z">
        <w:r w:rsidR="001D7D6F" w:rsidDel="008B719C">
          <w:rPr>
            <w:webHidden/>
          </w:rPr>
          <w:delText>30</w:delText>
        </w:r>
      </w:del>
      <w:r w:rsidR="001D7D6F">
        <w:rPr>
          <w:webHidden/>
        </w:rPr>
        <w:fldChar w:fldCharType="end"/>
      </w:r>
      <w:r>
        <w:fldChar w:fldCharType="end"/>
      </w:r>
    </w:p>
    <w:p w14:paraId="5E887DE4" w14:textId="053E9657" w:rsidR="001D7D6F" w:rsidRDefault="009A245F">
      <w:pPr>
        <w:pStyle w:val="Spistreci3"/>
        <w:tabs>
          <w:tab w:val="left" w:pos="1320"/>
        </w:tabs>
        <w:rPr>
          <w:rFonts w:asciiTheme="minorHAnsi" w:eastAsiaTheme="minorEastAsia" w:hAnsiTheme="minorHAnsi" w:cstheme="minorBidi"/>
        </w:rPr>
      </w:pPr>
      <w:r>
        <w:fldChar w:fldCharType="begin"/>
      </w:r>
      <w:r>
        <w:instrText xml:space="preserve"> HYPERLINK \l "_Toc507588696" </w:instrText>
      </w:r>
      <w:r>
        <w:fldChar w:fldCharType="separate"/>
      </w:r>
      <w:r w:rsidR="001D7D6F" w:rsidRPr="00554587">
        <w:rPr>
          <w:rStyle w:val="Hipercze"/>
        </w:rPr>
        <w:t>6.3.2</w:t>
      </w:r>
      <w:r w:rsidR="001D7D6F">
        <w:rPr>
          <w:rFonts w:asciiTheme="minorHAnsi" w:eastAsiaTheme="minorEastAsia" w:hAnsiTheme="minorHAnsi" w:cstheme="minorBidi"/>
        </w:rPr>
        <w:tab/>
      </w:r>
      <w:r w:rsidR="001D7D6F" w:rsidRPr="00554587">
        <w:rPr>
          <w:rStyle w:val="Hipercze"/>
        </w:rPr>
        <w:t>Moduł Katalogu E-Usług (KU)</w:t>
      </w:r>
      <w:r w:rsidR="001D7D6F">
        <w:rPr>
          <w:webHidden/>
        </w:rPr>
        <w:tab/>
      </w:r>
      <w:r w:rsidR="001D7D6F">
        <w:rPr>
          <w:webHidden/>
        </w:rPr>
        <w:fldChar w:fldCharType="begin"/>
      </w:r>
      <w:r w:rsidR="001D7D6F">
        <w:rPr>
          <w:webHidden/>
        </w:rPr>
        <w:instrText xml:space="preserve"> PAGEREF _Toc507588696 \h </w:instrText>
      </w:r>
      <w:r w:rsidR="001D7D6F">
        <w:rPr>
          <w:webHidden/>
        </w:rPr>
      </w:r>
      <w:r w:rsidR="001D7D6F">
        <w:rPr>
          <w:webHidden/>
        </w:rPr>
        <w:fldChar w:fldCharType="separate"/>
      </w:r>
      <w:ins w:id="19" w:author="Agnieszka Krawczyk" w:date="2018-03-09T09:46:00Z">
        <w:r w:rsidR="008B719C">
          <w:rPr>
            <w:webHidden/>
          </w:rPr>
          <w:t>30</w:t>
        </w:r>
      </w:ins>
      <w:del w:id="20" w:author="Agnieszka Krawczyk" w:date="2018-03-09T09:46:00Z">
        <w:r w:rsidR="001D7D6F" w:rsidDel="008B719C">
          <w:rPr>
            <w:webHidden/>
          </w:rPr>
          <w:delText>31</w:delText>
        </w:r>
      </w:del>
      <w:r w:rsidR="001D7D6F">
        <w:rPr>
          <w:webHidden/>
        </w:rPr>
        <w:fldChar w:fldCharType="end"/>
      </w:r>
      <w:r>
        <w:fldChar w:fldCharType="end"/>
      </w:r>
    </w:p>
    <w:p w14:paraId="35526C9E" w14:textId="4D1A4918" w:rsidR="001D7D6F" w:rsidRDefault="009A245F">
      <w:pPr>
        <w:pStyle w:val="Spistreci3"/>
        <w:tabs>
          <w:tab w:val="left" w:pos="1320"/>
        </w:tabs>
        <w:rPr>
          <w:rFonts w:asciiTheme="minorHAnsi" w:eastAsiaTheme="minorEastAsia" w:hAnsiTheme="minorHAnsi" w:cstheme="minorBidi"/>
        </w:rPr>
      </w:pPr>
      <w:r>
        <w:fldChar w:fldCharType="begin"/>
      </w:r>
      <w:r>
        <w:instrText xml:space="preserve"> HYPERLINK \l "_Toc507588697" </w:instrText>
      </w:r>
      <w:r>
        <w:fldChar w:fldCharType="separate"/>
      </w:r>
      <w:r w:rsidR="001D7D6F" w:rsidRPr="00554587">
        <w:rPr>
          <w:rStyle w:val="Hipercze"/>
        </w:rPr>
        <w:t>6.3.3</w:t>
      </w:r>
      <w:r w:rsidR="001D7D6F">
        <w:rPr>
          <w:rFonts w:asciiTheme="minorHAnsi" w:eastAsiaTheme="minorEastAsia" w:hAnsiTheme="minorHAnsi" w:cstheme="minorBidi"/>
        </w:rPr>
        <w:tab/>
      </w:r>
      <w:r w:rsidR="001D7D6F" w:rsidRPr="00554587">
        <w:rPr>
          <w:rStyle w:val="Hipercze"/>
        </w:rPr>
        <w:t>Moduł Autoryzacji Klienta (MAK)</w:t>
      </w:r>
      <w:r w:rsidR="001D7D6F">
        <w:rPr>
          <w:webHidden/>
        </w:rPr>
        <w:tab/>
      </w:r>
      <w:r w:rsidR="001D7D6F">
        <w:rPr>
          <w:webHidden/>
        </w:rPr>
        <w:fldChar w:fldCharType="begin"/>
      </w:r>
      <w:r w:rsidR="001D7D6F">
        <w:rPr>
          <w:webHidden/>
        </w:rPr>
        <w:instrText xml:space="preserve"> PAGEREF _Toc507588697 \h </w:instrText>
      </w:r>
      <w:r w:rsidR="001D7D6F">
        <w:rPr>
          <w:webHidden/>
        </w:rPr>
      </w:r>
      <w:r w:rsidR="001D7D6F">
        <w:rPr>
          <w:webHidden/>
        </w:rPr>
        <w:fldChar w:fldCharType="separate"/>
      </w:r>
      <w:ins w:id="21" w:author="Agnieszka Krawczyk" w:date="2018-03-09T09:46:00Z">
        <w:r w:rsidR="008B719C">
          <w:rPr>
            <w:webHidden/>
          </w:rPr>
          <w:t>31</w:t>
        </w:r>
      </w:ins>
      <w:del w:id="22" w:author="Agnieszka Krawczyk" w:date="2018-03-09T09:46:00Z">
        <w:r w:rsidR="001D7D6F" w:rsidDel="008B719C">
          <w:rPr>
            <w:webHidden/>
          </w:rPr>
          <w:delText>32</w:delText>
        </w:r>
      </w:del>
      <w:r w:rsidR="001D7D6F">
        <w:rPr>
          <w:webHidden/>
        </w:rPr>
        <w:fldChar w:fldCharType="end"/>
      </w:r>
      <w:r>
        <w:fldChar w:fldCharType="end"/>
      </w:r>
    </w:p>
    <w:p w14:paraId="361DCC9B" w14:textId="0472EE1F" w:rsidR="001D7D6F" w:rsidRDefault="009A245F">
      <w:pPr>
        <w:pStyle w:val="Spistreci3"/>
        <w:tabs>
          <w:tab w:val="left" w:pos="1320"/>
        </w:tabs>
        <w:rPr>
          <w:rFonts w:asciiTheme="minorHAnsi" w:eastAsiaTheme="minorEastAsia" w:hAnsiTheme="minorHAnsi" w:cstheme="minorBidi"/>
        </w:rPr>
      </w:pPr>
      <w:r>
        <w:fldChar w:fldCharType="begin"/>
      </w:r>
      <w:r>
        <w:instrText xml:space="preserve"> HYPERLINK \l "_Toc507588698" </w:instrText>
      </w:r>
      <w:r>
        <w:fldChar w:fldCharType="separate"/>
      </w:r>
      <w:r w:rsidR="001D7D6F" w:rsidRPr="00554587">
        <w:rPr>
          <w:rStyle w:val="Hipercze"/>
        </w:rPr>
        <w:t>6.3.4</w:t>
      </w:r>
      <w:r w:rsidR="001D7D6F">
        <w:rPr>
          <w:rFonts w:asciiTheme="minorHAnsi" w:eastAsiaTheme="minorEastAsia" w:hAnsiTheme="minorHAnsi" w:cstheme="minorBidi"/>
        </w:rPr>
        <w:tab/>
      </w:r>
      <w:r w:rsidR="001D7D6F" w:rsidRPr="00554587">
        <w:rPr>
          <w:rStyle w:val="Hipercze"/>
        </w:rPr>
        <w:t>Moduł Płatności Internetowych (MPI)</w:t>
      </w:r>
      <w:r w:rsidR="001D7D6F">
        <w:rPr>
          <w:webHidden/>
        </w:rPr>
        <w:tab/>
      </w:r>
      <w:r w:rsidR="001D7D6F">
        <w:rPr>
          <w:webHidden/>
        </w:rPr>
        <w:fldChar w:fldCharType="begin"/>
      </w:r>
      <w:r w:rsidR="001D7D6F">
        <w:rPr>
          <w:webHidden/>
        </w:rPr>
        <w:instrText xml:space="preserve"> PAGEREF _Toc507588698 \h </w:instrText>
      </w:r>
      <w:r w:rsidR="001D7D6F">
        <w:rPr>
          <w:webHidden/>
        </w:rPr>
      </w:r>
      <w:r w:rsidR="001D7D6F">
        <w:rPr>
          <w:webHidden/>
        </w:rPr>
        <w:fldChar w:fldCharType="separate"/>
      </w:r>
      <w:ins w:id="23" w:author="Agnieszka Krawczyk" w:date="2018-03-09T09:46:00Z">
        <w:r w:rsidR="008B719C">
          <w:rPr>
            <w:webHidden/>
          </w:rPr>
          <w:t>32</w:t>
        </w:r>
      </w:ins>
      <w:del w:id="24" w:author="Agnieszka Krawczyk" w:date="2018-03-09T09:46:00Z">
        <w:r w:rsidR="001D7D6F" w:rsidDel="008B719C">
          <w:rPr>
            <w:webHidden/>
          </w:rPr>
          <w:delText>33</w:delText>
        </w:r>
      </w:del>
      <w:r w:rsidR="001D7D6F">
        <w:rPr>
          <w:webHidden/>
        </w:rPr>
        <w:fldChar w:fldCharType="end"/>
      </w:r>
      <w:r>
        <w:fldChar w:fldCharType="end"/>
      </w:r>
    </w:p>
    <w:p w14:paraId="303F1CAB" w14:textId="4825CAEA" w:rsidR="001D7D6F" w:rsidRDefault="009A245F">
      <w:pPr>
        <w:pStyle w:val="Spistreci3"/>
        <w:tabs>
          <w:tab w:val="left" w:pos="1320"/>
        </w:tabs>
        <w:rPr>
          <w:rFonts w:asciiTheme="minorHAnsi" w:eastAsiaTheme="minorEastAsia" w:hAnsiTheme="minorHAnsi" w:cstheme="minorBidi"/>
        </w:rPr>
      </w:pPr>
      <w:r>
        <w:fldChar w:fldCharType="begin"/>
      </w:r>
      <w:r>
        <w:instrText xml:space="preserve"> HYPERLINK \l "_Toc507588699" </w:instrText>
      </w:r>
      <w:r>
        <w:fldChar w:fldCharType="separate"/>
      </w:r>
      <w:r w:rsidR="001D7D6F" w:rsidRPr="00554587">
        <w:rPr>
          <w:rStyle w:val="Hipercze"/>
        </w:rPr>
        <w:t>6.3.5</w:t>
      </w:r>
      <w:r w:rsidR="001D7D6F">
        <w:rPr>
          <w:rFonts w:asciiTheme="minorHAnsi" w:eastAsiaTheme="minorEastAsia" w:hAnsiTheme="minorHAnsi" w:cstheme="minorBidi"/>
        </w:rPr>
        <w:tab/>
      </w:r>
      <w:r w:rsidR="001D7D6F" w:rsidRPr="00554587">
        <w:rPr>
          <w:rStyle w:val="Hipercze"/>
        </w:rPr>
        <w:t>Moduł Obsługi Wniosków (MOW)</w:t>
      </w:r>
      <w:r w:rsidR="001D7D6F">
        <w:rPr>
          <w:webHidden/>
        </w:rPr>
        <w:tab/>
      </w:r>
      <w:r w:rsidR="001D7D6F">
        <w:rPr>
          <w:webHidden/>
        </w:rPr>
        <w:fldChar w:fldCharType="begin"/>
      </w:r>
      <w:r w:rsidR="001D7D6F">
        <w:rPr>
          <w:webHidden/>
        </w:rPr>
        <w:instrText xml:space="preserve"> PAGEREF _Toc507588699 \h </w:instrText>
      </w:r>
      <w:r w:rsidR="001D7D6F">
        <w:rPr>
          <w:webHidden/>
        </w:rPr>
      </w:r>
      <w:r w:rsidR="001D7D6F">
        <w:rPr>
          <w:webHidden/>
        </w:rPr>
        <w:fldChar w:fldCharType="separate"/>
      </w:r>
      <w:ins w:id="25" w:author="Agnieszka Krawczyk" w:date="2018-03-09T09:46:00Z">
        <w:r w:rsidR="008B719C">
          <w:rPr>
            <w:webHidden/>
          </w:rPr>
          <w:t>33</w:t>
        </w:r>
      </w:ins>
      <w:del w:id="26" w:author="Agnieszka Krawczyk" w:date="2018-03-09T09:46:00Z">
        <w:r w:rsidR="001D7D6F" w:rsidDel="008B719C">
          <w:rPr>
            <w:webHidden/>
          </w:rPr>
          <w:delText>34</w:delText>
        </w:r>
      </w:del>
      <w:r w:rsidR="001D7D6F">
        <w:rPr>
          <w:webHidden/>
        </w:rPr>
        <w:fldChar w:fldCharType="end"/>
      </w:r>
      <w:r>
        <w:fldChar w:fldCharType="end"/>
      </w:r>
    </w:p>
    <w:p w14:paraId="003B951B" w14:textId="6CE660ED" w:rsidR="001D7D6F" w:rsidRDefault="009A245F">
      <w:pPr>
        <w:pStyle w:val="Spistreci3"/>
        <w:tabs>
          <w:tab w:val="left" w:pos="1320"/>
        </w:tabs>
        <w:rPr>
          <w:rFonts w:asciiTheme="minorHAnsi" w:eastAsiaTheme="minorEastAsia" w:hAnsiTheme="minorHAnsi" w:cstheme="minorBidi"/>
        </w:rPr>
      </w:pPr>
      <w:r>
        <w:fldChar w:fldCharType="begin"/>
      </w:r>
      <w:r>
        <w:instrText xml:space="preserve"> HYPERLINK \l "_Toc507588700" </w:instrText>
      </w:r>
      <w:r>
        <w:fldChar w:fldCharType="separate"/>
      </w:r>
      <w:r w:rsidR="001D7D6F" w:rsidRPr="00554587">
        <w:rPr>
          <w:rStyle w:val="Hipercze"/>
        </w:rPr>
        <w:t>6.3.6</w:t>
      </w:r>
      <w:r w:rsidR="001D7D6F">
        <w:rPr>
          <w:rFonts w:asciiTheme="minorHAnsi" w:eastAsiaTheme="minorEastAsia" w:hAnsiTheme="minorHAnsi" w:cstheme="minorBidi"/>
        </w:rPr>
        <w:tab/>
      </w:r>
      <w:r w:rsidR="001D7D6F" w:rsidRPr="00554587">
        <w:rPr>
          <w:rStyle w:val="Hipercze"/>
        </w:rPr>
        <w:t>Moduł Repozytorium Danych XML i GML (MRD)</w:t>
      </w:r>
      <w:r w:rsidR="001D7D6F">
        <w:rPr>
          <w:webHidden/>
        </w:rPr>
        <w:tab/>
      </w:r>
      <w:r w:rsidR="001D7D6F">
        <w:rPr>
          <w:webHidden/>
        </w:rPr>
        <w:fldChar w:fldCharType="begin"/>
      </w:r>
      <w:r w:rsidR="001D7D6F">
        <w:rPr>
          <w:webHidden/>
        </w:rPr>
        <w:instrText xml:space="preserve"> PAGEREF _Toc507588700 \h </w:instrText>
      </w:r>
      <w:r w:rsidR="001D7D6F">
        <w:rPr>
          <w:webHidden/>
        </w:rPr>
      </w:r>
      <w:r w:rsidR="001D7D6F">
        <w:rPr>
          <w:webHidden/>
        </w:rPr>
        <w:fldChar w:fldCharType="separate"/>
      </w:r>
      <w:ins w:id="27" w:author="Agnieszka Krawczyk" w:date="2018-03-09T09:46:00Z">
        <w:r w:rsidR="008B719C">
          <w:rPr>
            <w:webHidden/>
          </w:rPr>
          <w:t>34</w:t>
        </w:r>
      </w:ins>
      <w:del w:id="28" w:author="Agnieszka Krawczyk" w:date="2018-03-09T09:46:00Z">
        <w:r w:rsidR="001D7D6F" w:rsidDel="008B719C">
          <w:rPr>
            <w:webHidden/>
          </w:rPr>
          <w:delText>35</w:delText>
        </w:r>
      </w:del>
      <w:r w:rsidR="001D7D6F">
        <w:rPr>
          <w:webHidden/>
        </w:rPr>
        <w:fldChar w:fldCharType="end"/>
      </w:r>
      <w:r>
        <w:fldChar w:fldCharType="end"/>
      </w:r>
    </w:p>
    <w:p w14:paraId="08D3DD24" w14:textId="5D214FD8" w:rsidR="001D7D6F" w:rsidRDefault="009A245F">
      <w:pPr>
        <w:pStyle w:val="Spistreci3"/>
        <w:tabs>
          <w:tab w:val="left" w:pos="1320"/>
        </w:tabs>
        <w:rPr>
          <w:rFonts w:asciiTheme="minorHAnsi" w:eastAsiaTheme="minorEastAsia" w:hAnsiTheme="minorHAnsi" w:cstheme="minorBidi"/>
        </w:rPr>
      </w:pPr>
      <w:r>
        <w:lastRenderedPageBreak/>
        <w:fldChar w:fldCharType="begin"/>
      </w:r>
      <w:r>
        <w:instrText xml:space="preserve"> HYPERLINK \l "_Toc507588701" </w:instrText>
      </w:r>
      <w:r>
        <w:fldChar w:fldCharType="separate"/>
      </w:r>
      <w:r w:rsidR="001D7D6F" w:rsidRPr="00554587">
        <w:rPr>
          <w:rStyle w:val="Hipercze"/>
        </w:rPr>
        <w:t>6.3.7</w:t>
      </w:r>
      <w:r w:rsidR="001D7D6F">
        <w:rPr>
          <w:rFonts w:asciiTheme="minorHAnsi" w:eastAsiaTheme="minorEastAsia" w:hAnsiTheme="minorHAnsi" w:cstheme="minorBidi"/>
        </w:rPr>
        <w:tab/>
      </w:r>
      <w:r w:rsidR="001D7D6F" w:rsidRPr="00554587">
        <w:rPr>
          <w:rStyle w:val="Hipercze"/>
        </w:rPr>
        <w:t>Moduł Lokalizacja Zakresu Danych (MLZD)</w:t>
      </w:r>
      <w:r w:rsidR="001D7D6F">
        <w:rPr>
          <w:webHidden/>
        </w:rPr>
        <w:tab/>
      </w:r>
      <w:r w:rsidR="001D7D6F">
        <w:rPr>
          <w:webHidden/>
        </w:rPr>
        <w:fldChar w:fldCharType="begin"/>
      </w:r>
      <w:r w:rsidR="001D7D6F">
        <w:rPr>
          <w:webHidden/>
        </w:rPr>
        <w:instrText xml:space="preserve"> PAGEREF _Toc507588701 \h </w:instrText>
      </w:r>
      <w:r w:rsidR="001D7D6F">
        <w:rPr>
          <w:webHidden/>
        </w:rPr>
      </w:r>
      <w:r w:rsidR="001D7D6F">
        <w:rPr>
          <w:webHidden/>
        </w:rPr>
        <w:fldChar w:fldCharType="separate"/>
      </w:r>
      <w:ins w:id="29" w:author="Agnieszka Krawczyk" w:date="2018-03-09T09:46:00Z">
        <w:r w:rsidR="008B719C">
          <w:rPr>
            <w:webHidden/>
          </w:rPr>
          <w:t>35</w:t>
        </w:r>
      </w:ins>
      <w:del w:id="30" w:author="Agnieszka Krawczyk" w:date="2018-03-09T09:46:00Z">
        <w:r w:rsidR="001D7D6F" w:rsidDel="008B719C">
          <w:rPr>
            <w:webHidden/>
          </w:rPr>
          <w:delText>36</w:delText>
        </w:r>
      </w:del>
      <w:r w:rsidR="001D7D6F">
        <w:rPr>
          <w:webHidden/>
        </w:rPr>
        <w:fldChar w:fldCharType="end"/>
      </w:r>
      <w:r>
        <w:fldChar w:fldCharType="end"/>
      </w:r>
    </w:p>
    <w:p w14:paraId="42D767A0" w14:textId="6200F319" w:rsidR="001D7D6F" w:rsidRDefault="009A245F">
      <w:pPr>
        <w:pStyle w:val="Spistreci2"/>
        <w:tabs>
          <w:tab w:val="left" w:pos="880"/>
          <w:tab w:val="right" w:leader="dot" w:pos="9062"/>
        </w:tabs>
        <w:rPr>
          <w:rFonts w:asciiTheme="minorHAnsi" w:eastAsiaTheme="minorEastAsia" w:hAnsiTheme="minorHAnsi" w:cstheme="minorBidi"/>
          <w:noProof/>
          <w:lang w:eastAsia="pl-PL"/>
        </w:rPr>
      </w:pPr>
      <w:r>
        <w:fldChar w:fldCharType="begin"/>
      </w:r>
      <w:r>
        <w:instrText xml:space="preserve"> HYPERLINK \l "_Toc507588702" </w:instrText>
      </w:r>
      <w:r>
        <w:fldChar w:fldCharType="separate"/>
      </w:r>
      <w:r w:rsidR="001D7D6F" w:rsidRPr="00554587">
        <w:rPr>
          <w:rStyle w:val="Hipercze"/>
          <w:noProof/>
          <w:lang w:eastAsia="pl-PL"/>
        </w:rPr>
        <w:t>6.4</w:t>
      </w:r>
      <w:r w:rsidR="001D7D6F">
        <w:rPr>
          <w:rFonts w:asciiTheme="minorHAnsi" w:eastAsiaTheme="minorEastAsia" w:hAnsiTheme="minorHAnsi" w:cstheme="minorBidi"/>
          <w:noProof/>
          <w:lang w:eastAsia="pl-PL"/>
        </w:rPr>
        <w:tab/>
      </w:r>
      <w:r w:rsidR="001D7D6F" w:rsidRPr="00554587">
        <w:rPr>
          <w:rStyle w:val="Hipercze"/>
          <w:noProof/>
        </w:rPr>
        <w:t>E-usługi</w:t>
      </w:r>
      <w:r w:rsidR="001D7D6F">
        <w:rPr>
          <w:noProof/>
          <w:webHidden/>
        </w:rPr>
        <w:tab/>
      </w:r>
      <w:r w:rsidR="001D7D6F">
        <w:rPr>
          <w:noProof/>
          <w:webHidden/>
        </w:rPr>
        <w:fldChar w:fldCharType="begin"/>
      </w:r>
      <w:r w:rsidR="001D7D6F">
        <w:rPr>
          <w:noProof/>
          <w:webHidden/>
        </w:rPr>
        <w:instrText xml:space="preserve"> PAGEREF _Toc507588702 \h </w:instrText>
      </w:r>
      <w:r w:rsidR="001D7D6F">
        <w:rPr>
          <w:noProof/>
          <w:webHidden/>
        </w:rPr>
      </w:r>
      <w:r w:rsidR="001D7D6F">
        <w:rPr>
          <w:noProof/>
          <w:webHidden/>
        </w:rPr>
        <w:fldChar w:fldCharType="separate"/>
      </w:r>
      <w:ins w:id="31" w:author="Agnieszka Krawczyk" w:date="2018-03-09T09:46:00Z">
        <w:r w:rsidR="008B719C">
          <w:rPr>
            <w:noProof/>
            <w:webHidden/>
          </w:rPr>
          <w:t>36</w:t>
        </w:r>
      </w:ins>
      <w:del w:id="32" w:author="Agnieszka Krawczyk" w:date="2018-03-09T09:46:00Z">
        <w:r w:rsidR="001D7D6F" w:rsidDel="008B719C">
          <w:rPr>
            <w:noProof/>
            <w:webHidden/>
          </w:rPr>
          <w:delText>37</w:delText>
        </w:r>
      </w:del>
      <w:r w:rsidR="001D7D6F">
        <w:rPr>
          <w:noProof/>
          <w:webHidden/>
        </w:rPr>
        <w:fldChar w:fldCharType="end"/>
      </w:r>
      <w:r>
        <w:rPr>
          <w:noProof/>
        </w:rPr>
        <w:fldChar w:fldCharType="end"/>
      </w:r>
    </w:p>
    <w:p w14:paraId="5CAF3A28" w14:textId="597AF9EC" w:rsidR="001D7D6F" w:rsidRDefault="009A245F">
      <w:pPr>
        <w:pStyle w:val="Spistreci3"/>
        <w:rPr>
          <w:rFonts w:asciiTheme="minorHAnsi" w:eastAsiaTheme="minorEastAsia" w:hAnsiTheme="minorHAnsi" w:cstheme="minorBidi"/>
        </w:rPr>
      </w:pPr>
      <w:r>
        <w:fldChar w:fldCharType="begin"/>
      </w:r>
      <w:r>
        <w:instrText xml:space="preserve"> HYPERLINK \l "_Toc507588703" </w:instrText>
      </w:r>
      <w:r>
        <w:fldChar w:fldCharType="separate"/>
      </w:r>
      <w:r w:rsidR="001D7D6F" w:rsidRPr="00554587">
        <w:rPr>
          <w:rStyle w:val="Hipercze"/>
        </w:rPr>
        <w:t>U.01 - Usługa udostępniania zbiorów danych bazy EGiB</w:t>
      </w:r>
      <w:r w:rsidR="001D7D6F">
        <w:rPr>
          <w:webHidden/>
        </w:rPr>
        <w:tab/>
      </w:r>
      <w:r w:rsidR="001D7D6F">
        <w:rPr>
          <w:webHidden/>
        </w:rPr>
        <w:fldChar w:fldCharType="begin"/>
      </w:r>
      <w:r w:rsidR="001D7D6F">
        <w:rPr>
          <w:webHidden/>
        </w:rPr>
        <w:instrText xml:space="preserve"> PAGEREF _Toc507588703 \h </w:instrText>
      </w:r>
      <w:r w:rsidR="001D7D6F">
        <w:rPr>
          <w:webHidden/>
        </w:rPr>
      </w:r>
      <w:r w:rsidR="001D7D6F">
        <w:rPr>
          <w:webHidden/>
        </w:rPr>
        <w:fldChar w:fldCharType="separate"/>
      </w:r>
      <w:ins w:id="33" w:author="Agnieszka Krawczyk" w:date="2018-03-09T09:46:00Z">
        <w:r w:rsidR="008B719C">
          <w:rPr>
            <w:webHidden/>
          </w:rPr>
          <w:t>36</w:t>
        </w:r>
      </w:ins>
      <w:del w:id="34" w:author="Agnieszka Krawczyk" w:date="2018-03-09T09:46:00Z">
        <w:r w:rsidR="001D7D6F" w:rsidDel="008B719C">
          <w:rPr>
            <w:webHidden/>
          </w:rPr>
          <w:delText>37</w:delText>
        </w:r>
      </w:del>
      <w:r w:rsidR="001D7D6F">
        <w:rPr>
          <w:webHidden/>
        </w:rPr>
        <w:fldChar w:fldCharType="end"/>
      </w:r>
      <w:r>
        <w:fldChar w:fldCharType="end"/>
      </w:r>
    </w:p>
    <w:p w14:paraId="495707AB" w14:textId="5DD2A587" w:rsidR="001D7D6F" w:rsidRDefault="009A245F">
      <w:pPr>
        <w:pStyle w:val="Spistreci3"/>
        <w:rPr>
          <w:rFonts w:asciiTheme="minorHAnsi" w:eastAsiaTheme="minorEastAsia" w:hAnsiTheme="minorHAnsi" w:cstheme="minorBidi"/>
        </w:rPr>
      </w:pPr>
      <w:r>
        <w:fldChar w:fldCharType="begin"/>
      </w:r>
      <w:r>
        <w:instrText xml:space="preserve"> HYPERLINK \l "_Toc507588704" </w:instrText>
      </w:r>
      <w:r>
        <w:fldChar w:fldCharType="separate"/>
      </w:r>
      <w:r w:rsidR="001D7D6F" w:rsidRPr="00554587">
        <w:rPr>
          <w:rStyle w:val="Hipercze"/>
        </w:rPr>
        <w:t>U.02 - Usługa udostępniania zbiorów danych bazy BDOT500</w:t>
      </w:r>
      <w:r w:rsidR="001D7D6F">
        <w:rPr>
          <w:webHidden/>
        </w:rPr>
        <w:tab/>
      </w:r>
      <w:r w:rsidR="001D7D6F">
        <w:rPr>
          <w:webHidden/>
        </w:rPr>
        <w:fldChar w:fldCharType="begin"/>
      </w:r>
      <w:r w:rsidR="001D7D6F">
        <w:rPr>
          <w:webHidden/>
        </w:rPr>
        <w:instrText xml:space="preserve"> PAGEREF _Toc507588704 \h </w:instrText>
      </w:r>
      <w:r w:rsidR="001D7D6F">
        <w:rPr>
          <w:webHidden/>
        </w:rPr>
      </w:r>
      <w:r w:rsidR="001D7D6F">
        <w:rPr>
          <w:webHidden/>
        </w:rPr>
        <w:fldChar w:fldCharType="separate"/>
      </w:r>
      <w:ins w:id="35" w:author="Agnieszka Krawczyk" w:date="2018-03-09T09:46:00Z">
        <w:r w:rsidR="008B719C">
          <w:rPr>
            <w:webHidden/>
          </w:rPr>
          <w:t>38</w:t>
        </w:r>
      </w:ins>
      <w:del w:id="36" w:author="Agnieszka Krawczyk" w:date="2018-03-09T09:46:00Z">
        <w:r w:rsidR="001D7D6F" w:rsidDel="008B719C">
          <w:rPr>
            <w:webHidden/>
          </w:rPr>
          <w:delText>39</w:delText>
        </w:r>
      </w:del>
      <w:r w:rsidR="001D7D6F">
        <w:rPr>
          <w:webHidden/>
        </w:rPr>
        <w:fldChar w:fldCharType="end"/>
      </w:r>
      <w:r>
        <w:fldChar w:fldCharType="end"/>
      </w:r>
    </w:p>
    <w:p w14:paraId="2ACDFD9E" w14:textId="7525213A" w:rsidR="001D7D6F" w:rsidRDefault="009A245F">
      <w:pPr>
        <w:pStyle w:val="Spistreci3"/>
        <w:rPr>
          <w:rFonts w:asciiTheme="minorHAnsi" w:eastAsiaTheme="minorEastAsia" w:hAnsiTheme="minorHAnsi" w:cstheme="minorBidi"/>
        </w:rPr>
      </w:pPr>
      <w:r>
        <w:fldChar w:fldCharType="begin"/>
      </w:r>
      <w:r>
        <w:instrText xml:space="preserve"> HYPERLINK \l "_Toc507588705" </w:instrText>
      </w:r>
      <w:r>
        <w:fldChar w:fldCharType="separate"/>
      </w:r>
      <w:r w:rsidR="001D7D6F" w:rsidRPr="00554587">
        <w:rPr>
          <w:rStyle w:val="Hipercze"/>
        </w:rPr>
        <w:t>U.03 – Usługa udostępniania zbiorów danych bazy GESUT</w:t>
      </w:r>
      <w:r w:rsidR="001D7D6F">
        <w:rPr>
          <w:webHidden/>
        </w:rPr>
        <w:tab/>
      </w:r>
      <w:r w:rsidR="001D7D6F">
        <w:rPr>
          <w:webHidden/>
        </w:rPr>
        <w:fldChar w:fldCharType="begin"/>
      </w:r>
      <w:r w:rsidR="001D7D6F">
        <w:rPr>
          <w:webHidden/>
        </w:rPr>
        <w:instrText xml:space="preserve"> PAGEREF _Toc507588705 \h </w:instrText>
      </w:r>
      <w:r w:rsidR="001D7D6F">
        <w:rPr>
          <w:webHidden/>
        </w:rPr>
      </w:r>
      <w:r w:rsidR="001D7D6F">
        <w:rPr>
          <w:webHidden/>
        </w:rPr>
        <w:fldChar w:fldCharType="separate"/>
      </w:r>
      <w:ins w:id="37" w:author="Agnieszka Krawczyk" w:date="2018-03-09T09:46:00Z">
        <w:r w:rsidR="008B719C">
          <w:rPr>
            <w:webHidden/>
          </w:rPr>
          <w:t>39</w:t>
        </w:r>
      </w:ins>
      <w:del w:id="38" w:author="Agnieszka Krawczyk" w:date="2018-03-09T09:46:00Z">
        <w:r w:rsidR="001D7D6F" w:rsidDel="008B719C">
          <w:rPr>
            <w:webHidden/>
          </w:rPr>
          <w:delText>40</w:delText>
        </w:r>
      </w:del>
      <w:r w:rsidR="001D7D6F">
        <w:rPr>
          <w:webHidden/>
        </w:rPr>
        <w:fldChar w:fldCharType="end"/>
      </w:r>
      <w:r>
        <w:fldChar w:fldCharType="end"/>
      </w:r>
    </w:p>
    <w:p w14:paraId="3B876FB7" w14:textId="2C78B192" w:rsidR="001D7D6F" w:rsidRDefault="009A245F">
      <w:pPr>
        <w:pStyle w:val="Spistreci3"/>
        <w:rPr>
          <w:rFonts w:asciiTheme="minorHAnsi" w:eastAsiaTheme="minorEastAsia" w:hAnsiTheme="minorHAnsi" w:cstheme="minorBidi"/>
        </w:rPr>
      </w:pPr>
      <w:r>
        <w:fldChar w:fldCharType="begin"/>
      </w:r>
      <w:r>
        <w:instrText xml:space="preserve"> HYPERLINK \l "_Toc507588706" </w:instrText>
      </w:r>
      <w:r>
        <w:fldChar w:fldCharType="separate"/>
      </w:r>
      <w:r w:rsidR="001D7D6F" w:rsidRPr="00554587">
        <w:rPr>
          <w:rStyle w:val="Hipercze"/>
        </w:rPr>
        <w:t>U.04 – Usługa udostępniania zbiorów danych bazy BDSOG</w:t>
      </w:r>
      <w:r w:rsidR="001D7D6F">
        <w:rPr>
          <w:webHidden/>
        </w:rPr>
        <w:tab/>
      </w:r>
      <w:r w:rsidR="001D7D6F">
        <w:rPr>
          <w:webHidden/>
        </w:rPr>
        <w:fldChar w:fldCharType="begin"/>
      </w:r>
      <w:r w:rsidR="001D7D6F">
        <w:rPr>
          <w:webHidden/>
        </w:rPr>
        <w:instrText xml:space="preserve"> PAGEREF _Toc507588706 \h </w:instrText>
      </w:r>
      <w:r w:rsidR="001D7D6F">
        <w:rPr>
          <w:webHidden/>
        </w:rPr>
      </w:r>
      <w:r w:rsidR="001D7D6F">
        <w:rPr>
          <w:webHidden/>
        </w:rPr>
        <w:fldChar w:fldCharType="separate"/>
      </w:r>
      <w:ins w:id="39" w:author="Agnieszka Krawczyk" w:date="2018-03-09T09:46:00Z">
        <w:r w:rsidR="008B719C">
          <w:rPr>
            <w:webHidden/>
          </w:rPr>
          <w:t>40</w:t>
        </w:r>
      </w:ins>
      <w:del w:id="40" w:author="Agnieszka Krawczyk" w:date="2018-03-09T09:46:00Z">
        <w:r w:rsidR="001D7D6F" w:rsidDel="008B719C">
          <w:rPr>
            <w:webHidden/>
          </w:rPr>
          <w:delText>42</w:delText>
        </w:r>
      </w:del>
      <w:r w:rsidR="001D7D6F">
        <w:rPr>
          <w:webHidden/>
        </w:rPr>
        <w:fldChar w:fldCharType="end"/>
      </w:r>
      <w:r>
        <w:fldChar w:fldCharType="end"/>
      </w:r>
    </w:p>
    <w:p w14:paraId="55D586BC" w14:textId="2D40FF7D" w:rsidR="001D7D6F" w:rsidRDefault="009A245F">
      <w:pPr>
        <w:pStyle w:val="Spistreci3"/>
        <w:rPr>
          <w:rFonts w:asciiTheme="minorHAnsi" w:eastAsiaTheme="minorEastAsia" w:hAnsiTheme="minorHAnsi" w:cstheme="minorBidi"/>
        </w:rPr>
      </w:pPr>
      <w:r>
        <w:fldChar w:fldCharType="begin"/>
      </w:r>
      <w:r>
        <w:instrText xml:space="preserve"> HYPERLINK \l "_Toc507588707" </w:instrText>
      </w:r>
      <w:r>
        <w:fldChar w:fldCharType="separate"/>
      </w:r>
      <w:r w:rsidR="001D7D6F" w:rsidRPr="00554587">
        <w:rPr>
          <w:rStyle w:val="Hipercze"/>
        </w:rPr>
        <w:t>U.05 – Usługa udostępniania zbiorów danych bazy RCiWN</w:t>
      </w:r>
      <w:r w:rsidR="001D7D6F">
        <w:rPr>
          <w:webHidden/>
        </w:rPr>
        <w:tab/>
      </w:r>
      <w:r w:rsidR="001D7D6F">
        <w:rPr>
          <w:webHidden/>
        </w:rPr>
        <w:fldChar w:fldCharType="begin"/>
      </w:r>
      <w:r w:rsidR="001D7D6F">
        <w:rPr>
          <w:webHidden/>
        </w:rPr>
        <w:instrText xml:space="preserve"> PAGEREF _Toc507588707 \h </w:instrText>
      </w:r>
      <w:r w:rsidR="001D7D6F">
        <w:rPr>
          <w:webHidden/>
        </w:rPr>
      </w:r>
      <w:r w:rsidR="001D7D6F">
        <w:rPr>
          <w:webHidden/>
        </w:rPr>
        <w:fldChar w:fldCharType="separate"/>
      </w:r>
      <w:ins w:id="41" w:author="Agnieszka Krawczyk" w:date="2018-03-09T09:46:00Z">
        <w:r w:rsidR="008B719C">
          <w:rPr>
            <w:webHidden/>
          </w:rPr>
          <w:t>42</w:t>
        </w:r>
      </w:ins>
      <w:del w:id="42" w:author="Agnieszka Krawczyk" w:date="2018-03-09T09:46:00Z">
        <w:r w:rsidR="001D7D6F" w:rsidDel="008B719C">
          <w:rPr>
            <w:webHidden/>
          </w:rPr>
          <w:delText>43</w:delText>
        </w:r>
      </w:del>
      <w:r w:rsidR="001D7D6F">
        <w:rPr>
          <w:webHidden/>
        </w:rPr>
        <w:fldChar w:fldCharType="end"/>
      </w:r>
      <w:r>
        <w:fldChar w:fldCharType="end"/>
      </w:r>
    </w:p>
    <w:p w14:paraId="7B9ED088" w14:textId="319622E5" w:rsidR="001D7D6F" w:rsidRDefault="009A245F">
      <w:pPr>
        <w:pStyle w:val="Spistreci3"/>
        <w:rPr>
          <w:rFonts w:asciiTheme="minorHAnsi" w:eastAsiaTheme="minorEastAsia" w:hAnsiTheme="minorHAnsi" w:cstheme="minorBidi"/>
        </w:rPr>
      </w:pPr>
      <w:r>
        <w:fldChar w:fldCharType="begin"/>
      </w:r>
      <w:r>
        <w:instrText xml:space="preserve"> HYPERLINK \l "_Toc507588708" </w:instrText>
      </w:r>
      <w:r>
        <w:fldChar w:fldCharType="separate"/>
      </w:r>
      <w:r w:rsidR="001D7D6F" w:rsidRPr="00554587">
        <w:rPr>
          <w:rStyle w:val="Hipercze"/>
        </w:rPr>
        <w:t>U.06 – Usługa udostępniania mapy ewidencji gruntów i budynków</w:t>
      </w:r>
      <w:r w:rsidR="001D7D6F">
        <w:rPr>
          <w:webHidden/>
        </w:rPr>
        <w:tab/>
      </w:r>
      <w:r w:rsidR="001D7D6F">
        <w:rPr>
          <w:webHidden/>
        </w:rPr>
        <w:fldChar w:fldCharType="begin"/>
      </w:r>
      <w:r w:rsidR="001D7D6F">
        <w:rPr>
          <w:webHidden/>
        </w:rPr>
        <w:instrText xml:space="preserve"> PAGEREF _Toc507588708 \h </w:instrText>
      </w:r>
      <w:r w:rsidR="001D7D6F">
        <w:rPr>
          <w:webHidden/>
        </w:rPr>
      </w:r>
      <w:r w:rsidR="001D7D6F">
        <w:rPr>
          <w:webHidden/>
        </w:rPr>
        <w:fldChar w:fldCharType="separate"/>
      </w:r>
      <w:ins w:id="43" w:author="Agnieszka Krawczyk" w:date="2018-03-09T09:46:00Z">
        <w:r w:rsidR="008B719C">
          <w:rPr>
            <w:webHidden/>
          </w:rPr>
          <w:t>43</w:t>
        </w:r>
      </w:ins>
      <w:del w:id="44" w:author="Agnieszka Krawczyk" w:date="2018-03-09T09:46:00Z">
        <w:r w:rsidR="001D7D6F" w:rsidDel="008B719C">
          <w:rPr>
            <w:webHidden/>
          </w:rPr>
          <w:delText>45</w:delText>
        </w:r>
      </w:del>
      <w:r w:rsidR="001D7D6F">
        <w:rPr>
          <w:webHidden/>
        </w:rPr>
        <w:fldChar w:fldCharType="end"/>
      </w:r>
      <w:r>
        <w:fldChar w:fldCharType="end"/>
      </w:r>
    </w:p>
    <w:p w14:paraId="16B2E360" w14:textId="67C585C7" w:rsidR="001D7D6F" w:rsidRDefault="009A245F">
      <w:pPr>
        <w:pStyle w:val="Spistreci3"/>
        <w:rPr>
          <w:rFonts w:asciiTheme="minorHAnsi" w:eastAsiaTheme="minorEastAsia" w:hAnsiTheme="minorHAnsi" w:cstheme="minorBidi"/>
        </w:rPr>
      </w:pPr>
      <w:r>
        <w:fldChar w:fldCharType="begin"/>
      </w:r>
      <w:r>
        <w:instrText xml:space="preserve"> HYPERLINK \l "_Toc507588709" </w:instrText>
      </w:r>
      <w:r>
        <w:fldChar w:fldCharType="separate"/>
      </w:r>
      <w:r w:rsidR="001D7D6F" w:rsidRPr="00554587">
        <w:rPr>
          <w:rStyle w:val="Hipercze"/>
        </w:rPr>
        <w:t>U.07 – Usługa udostępniania mapy zasadniczej</w:t>
      </w:r>
      <w:r w:rsidR="001D7D6F">
        <w:rPr>
          <w:webHidden/>
        </w:rPr>
        <w:tab/>
      </w:r>
      <w:r w:rsidR="001D7D6F">
        <w:rPr>
          <w:webHidden/>
        </w:rPr>
        <w:fldChar w:fldCharType="begin"/>
      </w:r>
      <w:r w:rsidR="001D7D6F">
        <w:rPr>
          <w:webHidden/>
        </w:rPr>
        <w:instrText xml:space="preserve"> PAGEREF _Toc507588709 \h </w:instrText>
      </w:r>
      <w:r w:rsidR="001D7D6F">
        <w:rPr>
          <w:webHidden/>
        </w:rPr>
      </w:r>
      <w:r w:rsidR="001D7D6F">
        <w:rPr>
          <w:webHidden/>
        </w:rPr>
        <w:fldChar w:fldCharType="separate"/>
      </w:r>
      <w:ins w:id="45" w:author="Agnieszka Krawczyk" w:date="2018-03-09T09:46:00Z">
        <w:r w:rsidR="008B719C">
          <w:rPr>
            <w:webHidden/>
          </w:rPr>
          <w:t>45</w:t>
        </w:r>
      </w:ins>
      <w:del w:id="46" w:author="Agnieszka Krawczyk" w:date="2018-03-09T09:46:00Z">
        <w:r w:rsidR="001D7D6F" w:rsidDel="008B719C">
          <w:rPr>
            <w:webHidden/>
          </w:rPr>
          <w:delText>46</w:delText>
        </w:r>
      </w:del>
      <w:r w:rsidR="001D7D6F">
        <w:rPr>
          <w:webHidden/>
        </w:rPr>
        <w:fldChar w:fldCharType="end"/>
      </w:r>
      <w:r>
        <w:fldChar w:fldCharType="end"/>
      </w:r>
    </w:p>
    <w:p w14:paraId="67C997FD" w14:textId="1FAA144A" w:rsidR="001D7D6F" w:rsidRDefault="009A245F">
      <w:pPr>
        <w:pStyle w:val="Spistreci3"/>
        <w:rPr>
          <w:rFonts w:asciiTheme="minorHAnsi" w:eastAsiaTheme="minorEastAsia" w:hAnsiTheme="minorHAnsi" w:cstheme="minorBidi"/>
        </w:rPr>
      </w:pPr>
      <w:r>
        <w:fldChar w:fldCharType="begin"/>
      </w:r>
      <w:r>
        <w:instrText xml:space="preserve"> HYPERLINK \l "_Toc507588710" </w:instrText>
      </w:r>
      <w:r>
        <w:fldChar w:fldCharType="separate"/>
      </w:r>
      <w:r w:rsidR="001D7D6F" w:rsidRPr="00554587">
        <w:rPr>
          <w:rStyle w:val="Hipercze"/>
        </w:rPr>
        <w:t>U.08 – Usługa udostępniania rejestrów, kartotek, skorowidzów, wykazów, zestawień tworzonych z baz danych EGiB</w:t>
      </w:r>
      <w:r w:rsidR="001D7D6F">
        <w:rPr>
          <w:webHidden/>
        </w:rPr>
        <w:tab/>
      </w:r>
      <w:r w:rsidR="001D7D6F">
        <w:rPr>
          <w:webHidden/>
        </w:rPr>
        <w:fldChar w:fldCharType="begin"/>
      </w:r>
      <w:r w:rsidR="001D7D6F">
        <w:rPr>
          <w:webHidden/>
        </w:rPr>
        <w:instrText xml:space="preserve"> PAGEREF _Toc507588710 \h </w:instrText>
      </w:r>
      <w:r w:rsidR="001D7D6F">
        <w:rPr>
          <w:webHidden/>
        </w:rPr>
      </w:r>
      <w:r w:rsidR="001D7D6F">
        <w:rPr>
          <w:webHidden/>
        </w:rPr>
        <w:fldChar w:fldCharType="separate"/>
      </w:r>
      <w:ins w:id="47" w:author="Agnieszka Krawczyk" w:date="2018-03-09T09:46:00Z">
        <w:r w:rsidR="008B719C">
          <w:rPr>
            <w:webHidden/>
          </w:rPr>
          <w:t>46</w:t>
        </w:r>
      </w:ins>
      <w:del w:id="48" w:author="Agnieszka Krawczyk" w:date="2018-03-09T09:46:00Z">
        <w:r w:rsidR="001D7D6F" w:rsidDel="008B719C">
          <w:rPr>
            <w:webHidden/>
          </w:rPr>
          <w:delText>48</w:delText>
        </w:r>
      </w:del>
      <w:r w:rsidR="001D7D6F">
        <w:rPr>
          <w:webHidden/>
        </w:rPr>
        <w:fldChar w:fldCharType="end"/>
      </w:r>
      <w:r>
        <w:fldChar w:fldCharType="end"/>
      </w:r>
    </w:p>
    <w:p w14:paraId="3BD8B501" w14:textId="5AD90B0F" w:rsidR="001D7D6F" w:rsidRDefault="009A245F">
      <w:pPr>
        <w:pStyle w:val="Spistreci3"/>
        <w:rPr>
          <w:rFonts w:asciiTheme="minorHAnsi" w:eastAsiaTheme="minorEastAsia" w:hAnsiTheme="minorHAnsi" w:cstheme="minorBidi"/>
        </w:rPr>
      </w:pPr>
      <w:r>
        <w:fldChar w:fldCharType="begin"/>
      </w:r>
      <w:r>
        <w:instrText xml:space="preserve"> HYPERLINK \l "_Toc507588711" </w:instrText>
      </w:r>
      <w:r>
        <w:fldChar w:fldCharType="separate"/>
      </w:r>
      <w:r w:rsidR="001D7D6F" w:rsidRPr="00554587">
        <w:rPr>
          <w:rStyle w:val="Hipercze"/>
        </w:rPr>
        <w:t>U.09 – Usługa udostępniania w postaci elektronicznej zbiorów danych zgodnie z art.40a ust.2 pkt 4 a i b PGiK</w:t>
      </w:r>
      <w:r w:rsidR="001D7D6F">
        <w:rPr>
          <w:webHidden/>
        </w:rPr>
        <w:tab/>
      </w:r>
      <w:r w:rsidR="001D7D6F">
        <w:rPr>
          <w:webHidden/>
        </w:rPr>
        <w:fldChar w:fldCharType="begin"/>
      </w:r>
      <w:r w:rsidR="001D7D6F">
        <w:rPr>
          <w:webHidden/>
        </w:rPr>
        <w:instrText xml:space="preserve"> PAGEREF _Toc507588711 \h </w:instrText>
      </w:r>
      <w:r w:rsidR="001D7D6F">
        <w:rPr>
          <w:webHidden/>
        </w:rPr>
      </w:r>
      <w:r w:rsidR="001D7D6F">
        <w:rPr>
          <w:webHidden/>
        </w:rPr>
        <w:fldChar w:fldCharType="separate"/>
      </w:r>
      <w:ins w:id="49" w:author="Agnieszka Krawczyk" w:date="2018-03-09T09:46:00Z">
        <w:r w:rsidR="008B719C">
          <w:rPr>
            <w:webHidden/>
          </w:rPr>
          <w:t>48</w:t>
        </w:r>
      </w:ins>
      <w:del w:id="50" w:author="Agnieszka Krawczyk" w:date="2018-03-09T09:46:00Z">
        <w:r w:rsidR="001D7D6F" w:rsidDel="008B719C">
          <w:rPr>
            <w:webHidden/>
          </w:rPr>
          <w:delText>49</w:delText>
        </w:r>
      </w:del>
      <w:r w:rsidR="001D7D6F">
        <w:rPr>
          <w:webHidden/>
        </w:rPr>
        <w:fldChar w:fldCharType="end"/>
      </w:r>
      <w:r>
        <w:fldChar w:fldCharType="end"/>
      </w:r>
    </w:p>
    <w:p w14:paraId="03A4B704" w14:textId="538A36C8" w:rsidR="001D7D6F" w:rsidRDefault="009A245F">
      <w:pPr>
        <w:pStyle w:val="Spistreci3"/>
        <w:rPr>
          <w:rFonts w:asciiTheme="minorHAnsi" w:eastAsiaTheme="minorEastAsia" w:hAnsiTheme="minorHAnsi" w:cstheme="minorBidi"/>
        </w:rPr>
      </w:pPr>
      <w:r>
        <w:fldChar w:fldCharType="begin"/>
      </w:r>
      <w:r>
        <w:instrText xml:space="preserve"> HYPERLINK \l "_Toc507588712" </w:instrText>
      </w:r>
      <w:r>
        <w:fldChar w:fldCharType="separate"/>
      </w:r>
      <w:r w:rsidR="001D7D6F" w:rsidRPr="00554587">
        <w:rPr>
          <w:rStyle w:val="Hipercze"/>
        </w:rPr>
        <w:t>U.10 – Usługa ujawnienia lub wykreślenia w EGiB umów dzierżawy</w:t>
      </w:r>
      <w:r w:rsidR="001D7D6F">
        <w:rPr>
          <w:webHidden/>
        </w:rPr>
        <w:tab/>
      </w:r>
      <w:r w:rsidR="001D7D6F">
        <w:rPr>
          <w:webHidden/>
        </w:rPr>
        <w:fldChar w:fldCharType="begin"/>
      </w:r>
      <w:r w:rsidR="001D7D6F">
        <w:rPr>
          <w:webHidden/>
        </w:rPr>
        <w:instrText xml:space="preserve"> PAGEREF _Toc507588712 \h </w:instrText>
      </w:r>
      <w:r w:rsidR="001D7D6F">
        <w:rPr>
          <w:webHidden/>
        </w:rPr>
      </w:r>
      <w:r w:rsidR="001D7D6F">
        <w:rPr>
          <w:webHidden/>
        </w:rPr>
        <w:fldChar w:fldCharType="separate"/>
      </w:r>
      <w:ins w:id="51" w:author="Agnieszka Krawczyk" w:date="2018-03-09T09:46:00Z">
        <w:r w:rsidR="008B719C">
          <w:rPr>
            <w:webHidden/>
          </w:rPr>
          <w:t>49</w:t>
        </w:r>
      </w:ins>
      <w:del w:id="52" w:author="Agnieszka Krawczyk" w:date="2018-03-09T09:46:00Z">
        <w:r w:rsidR="001D7D6F" w:rsidDel="008B719C">
          <w:rPr>
            <w:webHidden/>
          </w:rPr>
          <w:delText>51</w:delText>
        </w:r>
      </w:del>
      <w:r w:rsidR="001D7D6F">
        <w:rPr>
          <w:webHidden/>
        </w:rPr>
        <w:fldChar w:fldCharType="end"/>
      </w:r>
      <w:r>
        <w:fldChar w:fldCharType="end"/>
      </w:r>
    </w:p>
    <w:p w14:paraId="610DCB26" w14:textId="78648BEA" w:rsidR="001D7D6F" w:rsidRDefault="009A245F">
      <w:pPr>
        <w:pStyle w:val="Spistreci3"/>
        <w:rPr>
          <w:rFonts w:asciiTheme="minorHAnsi" w:eastAsiaTheme="minorEastAsia" w:hAnsiTheme="minorHAnsi" w:cstheme="minorBidi"/>
        </w:rPr>
      </w:pPr>
      <w:r>
        <w:fldChar w:fldCharType="begin"/>
      </w:r>
      <w:r>
        <w:instrText xml:space="preserve"> HYPERLINK \l "_Toc507588713" </w:instrText>
      </w:r>
      <w:r>
        <w:fldChar w:fldCharType="separate"/>
      </w:r>
      <w:r w:rsidR="001D7D6F" w:rsidRPr="00554587">
        <w:rPr>
          <w:rStyle w:val="Hipercze"/>
        </w:rPr>
        <w:t>U.11 – Usługa wydania wypisu lub wypisu i wyrysu lub wyrysu z ewidencji gruntów i budynków</w:t>
      </w:r>
      <w:r w:rsidR="001D7D6F">
        <w:rPr>
          <w:webHidden/>
        </w:rPr>
        <w:tab/>
      </w:r>
      <w:r w:rsidR="001D7D6F">
        <w:rPr>
          <w:webHidden/>
        </w:rPr>
        <w:fldChar w:fldCharType="begin"/>
      </w:r>
      <w:r w:rsidR="001D7D6F">
        <w:rPr>
          <w:webHidden/>
        </w:rPr>
        <w:instrText xml:space="preserve"> PAGEREF _Toc507588713 \h </w:instrText>
      </w:r>
      <w:r w:rsidR="001D7D6F">
        <w:rPr>
          <w:webHidden/>
        </w:rPr>
      </w:r>
      <w:r w:rsidR="001D7D6F">
        <w:rPr>
          <w:webHidden/>
        </w:rPr>
        <w:fldChar w:fldCharType="separate"/>
      </w:r>
      <w:ins w:id="53" w:author="Agnieszka Krawczyk" w:date="2018-03-09T09:46:00Z">
        <w:r w:rsidR="008B719C">
          <w:rPr>
            <w:webHidden/>
          </w:rPr>
          <w:t>50</w:t>
        </w:r>
      </w:ins>
      <w:del w:id="54" w:author="Agnieszka Krawczyk" w:date="2018-03-09T09:46:00Z">
        <w:r w:rsidR="001D7D6F" w:rsidDel="008B719C">
          <w:rPr>
            <w:webHidden/>
          </w:rPr>
          <w:delText>52</w:delText>
        </w:r>
      </w:del>
      <w:r w:rsidR="001D7D6F">
        <w:rPr>
          <w:webHidden/>
        </w:rPr>
        <w:fldChar w:fldCharType="end"/>
      </w:r>
      <w:r>
        <w:fldChar w:fldCharType="end"/>
      </w:r>
    </w:p>
    <w:p w14:paraId="69376192" w14:textId="44589A7A" w:rsidR="001D7D6F" w:rsidRDefault="009A245F">
      <w:pPr>
        <w:pStyle w:val="Spistreci3"/>
        <w:rPr>
          <w:rFonts w:asciiTheme="minorHAnsi" w:eastAsiaTheme="minorEastAsia" w:hAnsiTheme="minorHAnsi" w:cstheme="minorBidi"/>
        </w:rPr>
      </w:pPr>
      <w:r>
        <w:fldChar w:fldCharType="begin"/>
      </w:r>
      <w:r>
        <w:instrText xml:space="preserve"> HYPERLINK \l "_Toc507588714" </w:instrText>
      </w:r>
      <w:r>
        <w:fldChar w:fldCharType="separate"/>
      </w:r>
      <w:r w:rsidR="001D7D6F" w:rsidRPr="00554587">
        <w:rPr>
          <w:rStyle w:val="Hipercze"/>
        </w:rPr>
        <w:t>U.12 – Usługa koordynacji usytuowania projektowanych sieci uzbrojenia terenu</w:t>
      </w:r>
      <w:r w:rsidR="001D7D6F">
        <w:rPr>
          <w:webHidden/>
        </w:rPr>
        <w:tab/>
      </w:r>
      <w:r w:rsidR="001D7D6F">
        <w:rPr>
          <w:webHidden/>
        </w:rPr>
        <w:fldChar w:fldCharType="begin"/>
      </w:r>
      <w:r w:rsidR="001D7D6F">
        <w:rPr>
          <w:webHidden/>
        </w:rPr>
        <w:instrText xml:space="preserve"> PAGEREF _Toc507588714 \h </w:instrText>
      </w:r>
      <w:r w:rsidR="001D7D6F">
        <w:rPr>
          <w:webHidden/>
        </w:rPr>
      </w:r>
      <w:r w:rsidR="001D7D6F">
        <w:rPr>
          <w:webHidden/>
        </w:rPr>
        <w:fldChar w:fldCharType="separate"/>
      </w:r>
      <w:ins w:id="55" w:author="Agnieszka Krawczyk" w:date="2018-03-09T09:46:00Z">
        <w:r w:rsidR="008B719C">
          <w:rPr>
            <w:webHidden/>
          </w:rPr>
          <w:t>52</w:t>
        </w:r>
      </w:ins>
      <w:del w:id="56" w:author="Agnieszka Krawczyk" w:date="2018-03-09T09:46:00Z">
        <w:r w:rsidR="001D7D6F" w:rsidDel="008B719C">
          <w:rPr>
            <w:webHidden/>
          </w:rPr>
          <w:delText>53</w:delText>
        </w:r>
      </w:del>
      <w:r w:rsidR="001D7D6F">
        <w:rPr>
          <w:webHidden/>
        </w:rPr>
        <w:fldChar w:fldCharType="end"/>
      </w:r>
      <w:r>
        <w:fldChar w:fldCharType="end"/>
      </w:r>
    </w:p>
    <w:p w14:paraId="0CA7060B" w14:textId="162B0793" w:rsidR="001D7D6F" w:rsidRDefault="009A245F">
      <w:pPr>
        <w:pStyle w:val="Spistreci3"/>
        <w:rPr>
          <w:rFonts w:asciiTheme="minorHAnsi" w:eastAsiaTheme="minorEastAsia" w:hAnsiTheme="minorHAnsi" w:cstheme="minorBidi"/>
        </w:rPr>
      </w:pPr>
      <w:r>
        <w:fldChar w:fldCharType="begin"/>
      </w:r>
      <w:r>
        <w:instrText xml:space="preserve"> HYPERLINK \l "_Toc507588715" </w:instrText>
      </w:r>
      <w:r>
        <w:fldChar w:fldCharType="separate"/>
      </w:r>
      <w:r w:rsidR="001D7D6F" w:rsidRPr="00554587">
        <w:rPr>
          <w:rStyle w:val="Hipercze"/>
        </w:rPr>
        <w:t>U.13 – Usługa zgłoszenia lub uzupełnienia pracy geodezyjnej/kartograficznej</w:t>
      </w:r>
      <w:r w:rsidR="001D7D6F">
        <w:rPr>
          <w:webHidden/>
        </w:rPr>
        <w:tab/>
      </w:r>
      <w:r w:rsidR="001D7D6F">
        <w:rPr>
          <w:webHidden/>
        </w:rPr>
        <w:fldChar w:fldCharType="begin"/>
      </w:r>
      <w:r w:rsidR="001D7D6F">
        <w:rPr>
          <w:webHidden/>
        </w:rPr>
        <w:instrText xml:space="preserve"> PAGEREF _Toc507588715 \h </w:instrText>
      </w:r>
      <w:r w:rsidR="001D7D6F">
        <w:rPr>
          <w:webHidden/>
        </w:rPr>
      </w:r>
      <w:r w:rsidR="001D7D6F">
        <w:rPr>
          <w:webHidden/>
        </w:rPr>
        <w:fldChar w:fldCharType="separate"/>
      </w:r>
      <w:ins w:id="57" w:author="Agnieszka Krawczyk" w:date="2018-03-09T09:46:00Z">
        <w:r w:rsidR="008B719C">
          <w:rPr>
            <w:webHidden/>
          </w:rPr>
          <w:t>53</w:t>
        </w:r>
      </w:ins>
      <w:del w:id="58" w:author="Agnieszka Krawczyk" w:date="2018-03-09T09:46:00Z">
        <w:r w:rsidR="001D7D6F" w:rsidDel="008B719C">
          <w:rPr>
            <w:webHidden/>
          </w:rPr>
          <w:delText>54</w:delText>
        </w:r>
      </w:del>
      <w:r w:rsidR="001D7D6F">
        <w:rPr>
          <w:webHidden/>
        </w:rPr>
        <w:fldChar w:fldCharType="end"/>
      </w:r>
      <w:r>
        <w:fldChar w:fldCharType="end"/>
      </w:r>
    </w:p>
    <w:p w14:paraId="7E9F8BF7" w14:textId="0BCE504C" w:rsidR="001D7D6F" w:rsidRDefault="009A245F">
      <w:pPr>
        <w:pStyle w:val="Spistreci3"/>
        <w:rPr>
          <w:rFonts w:asciiTheme="minorHAnsi" w:eastAsiaTheme="minorEastAsia" w:hAnsiTheme="minorHAnsi" w:cstheme="minorBidi"/>
        </w:rPr>
      </w:pPr>
      <w:r>
        <w:fldChar w:fldCharType="begin"/>
      </w:r>
      <w:r>
        <w:instrText xml:space="preserve"> HYPERLINK \l "_Toc507588716" </w:instrText>
      </w:r>
      <w:r>
        <w:fldChar w:fldCharType="separate"/>
      </w:r>
      <w:r w:rsidR="001D7D6F" w:rsidRPr="00554587">
        <w:rPr>
          <w:rStyle w:val="Hipercze"/>
        </w:rPr>
        <w:t>U.14 – Usługa zgłoszenia zmian danych ewidencji gruntów i budynków zgodnie z art.22 ust.2 – PGiK</w:t>
      </w:r>
      <w:r w:rsidR="001D7D6F">
        <w:rPr>
          <w:webHidden/>
        </w:rPr>
        <w:tab/>
      </w:r>
      <w:r w:rsidR="001D7D6F">
        <w:rPr>
          <w:webHidden/>
        </w:rPr>
        <w:fldChar w:fldCharType="begin"/>
      </w:r>
      <w:r w:rsidR="001D7D6F">
        <w:rPr>
          <w:webHidden/>
        </w:rPr>
        <w:instrText xml:space="preserve"> PAGEREF _Toc507588716 \h </w:instrText>
      </w:r>
      <w:r w:rsidR="001D7D6F">
        <w:rPr>
          <w:webHidden/>
        </w:rPr>
      </w:r>
      <w:r w:rsidR="001D7D6F">
        <w:rPr>
          <w:webHidden/>
        </w:rPr>
        <w:fldChar w:fldCharType="separate"/>
      </w:r>
      <w:ins w:id="59" w:author="Agnieszka Krawczyk" w:date="2018-03-09T09:46:00Z">
        <w:r w:rsidR="008B719C">
          <w:rPr>
            <w:webHidden/>
          </w:rPr>
          <w:t>54</w:t>
        </w:r>
      </w:ins>
      <w:del w:id="60" w:author="Agnieszka Krawczyk" w:date="2018-03-09T09:46:00Z">
        <w:r w:rsidR="001D7D6F" w:rsidDel="008B719C">
          <w:rPr>
            <w:webHidden/>
          </w:rPr>
          <w:delText>55</w:delText>
        </w:r>
      </w:del>
      <w:r w:rsidR="001D7D6F">
        <w:rPr>
          <w:webHidden/>
        </w:rPr>
        <w:fldChar w:fldCharType="end"/>
      </w:r>
      <w:r>
        <w:fldChar w:fldCharType="end"/>
      </w:r>
    </w:p>
    <w:p w14:paraId="49C976DE" w14:textId="04EB2870" w:rsidR="001D7D6F" w:rsidRDefault="009A245F">
      <w:pPr>
        <w:pStyle w:val="Spistreci3"/>
        <w:rPr>
          <w:rFonts w:asciiTheme="minorHAnsi" w:eastAsiaTheme="minorEastAsia" w:hAnsiTheme="minorHAnsi" w:cstheme="minorBidi"/>
        </w:rPr>
      </w:pPr>
      <w:r>
        <w:fldChar w:fldCharType="begin"/>
      </w:r>
      <w:r>
        <w:instrText xml:space="preserve"> HYPERLINK \l "_Toc507588717" </w:instrText>
      </w:r>
      <w:r>
        <w:fldChar w:fldCharType="separate"/>
      </w:r>
      <w:r w:rsidR="001D7D6F" w:rsidRPr="00554587">
        <w:rPr>
          <w:rStyle w:val="Hipercze"/>
        </w:rPr>
        <w:t>U.15 – Usługa zawiadomienia o wykonaniu zgłoszonych prac geodezyjnych/kartograficznych</w:t>
      </w:r>
      <w:r w:rsidR="001D7D6F">
        <w:rPr>
          <w:webHidden/>
        </w:rPr>
        <w:tab/>
      </w:r>
      <w:r w:rsidR="001D7D6F">
        <w:rPr>
          <w:webHidden/>
        </w:rPr>
        <w:fldChar w:fldCharType="begin"/>
      </w:r>
      <w:r w:rsidR="001D7D6F">
        <w:rPr>
          <w:webHidden/>
        </w:rPr>
        <w:instrText xml:space="preserve"> PAGEREF _Toc507588717 \h </w:instrText>
      </w:r>
      <w:r w:rsidR="001D7D6F">
        <w:rPr>
          <w:webHidden/>
        </w:rPr>
      </w:r>
      <w:r w:rsidR="001D7D6F">
        <w:rPr>
          <w:webHidden/>
        </w:rPr>
        <w:fldChar w:fldCharType="separate"/>
      </w:r>
      <w:ins w:id="61" w:author="Agnieszka Krawczyk" w:date="2018-03-09T09:46:00Z">
        <w:r w:rsidR="008B719C">
          <w:rPr>
            <w:webHidden/>
          </w:rPr>
          <w:t>55</w:t>
        </w:r>
      </w:ins>
      <w:del w:id="62" w:author="Agnieszka Krawczyk" w:date="2018-03-09T09:46:00Z">
        <w:r w:rsidR="001D7D6F" w:rsidDel="008B719C">
          <w:rPr>
            <w:webHidden/>
          </w:rPr>
          <w:delText>57</w:delText>
        </w:r>
      </w:del>
      <w:r w:rsidR="001D7D6F">
        <w:rPr>
          <w:webHidden/>
        </w:rPr>
        <w:fldChar w:fldCharType="end"/>
      </w:r>
      <w:r>
        <w:fldChar w:fldCharType="end"/>
      </w:r>
    </w:p>
    <w:p w14:paraId="50E21177" w14:textId="4C7B0656" w:rsidR="001D7D6F" w:rsidRDefault="009A245F">
      <w:pPr>
        <w:pStyle w:val="Spistreci3"/>
        <w:rPr>
          <w:rFonts w:asciiTheme="minorHAnsi" w:eastAsiaTheme="minorEastAsia" w:hAnsiTheme="minorHAnsi" w:cstheme="minorBidi"/>
        </w:rPr>
      </w:pPr>
      <w:r>
        <w:fldChar w:fldCharType="begin"/>
      </w:r>
      <w:r>
        <w:instrText xml:space="preserve"> HYPERLINK \l "_Toc507588718" </w:instrText>
      </w:r>
      <w:r>
        <w:fldChar w:fldCharType="separate"/>
      </w:r>
      <w:r w:rsidR="001D7D6F" w:rsidRPr="00554587">
        <w:rPr>
          <w:rStyle w:val="Hipercze"/>
        </w:rPr>
        <w:t>U.16 – Usługa uwierzytelniania dokumentów opracowanych przez wykonawcę prac geodezyjnych/kartograficznych</w:t>
      </w:r>
      <w:r w:rsidR="001D7D6F">
        <w:rPr>
          <w:webHidden/>
        </w:rPr>
        <w:tab/>
      </w:r>
      <w:r w:rsidR="001D7D6F">
        <w:rPr>
          <w:webHidden/>
        </w:rPr>
        <w:fldChar w:fldCharType="begin"/>
      </w:r>
      <w:r w:rsidR="001D7D6F">
        <w:rPr>
          <w:webHidden/>
        </w:rPr>
        <w:instrText xml:space="preserve"> PAGEREF _Toc507588718 \h </w:instrText>
      </w:r>
      <w:r w:rsidR="001D7D6F">
        <w:rPr>
          <w:webHidden/>
        </w:rPr>
      </w:r>
      <w:r w:rsidR="001D7D6F">
        <w:rPr>
          <w:webHidden/>
        </w:rPr>
        <w:fldChar w:fldCharType="separate"/>
      </w:r>
      <w:ins w:id="63" w:author="Agnieszka Krawczyk" w:date="2018-03-09T09:46:00Z">
        <w:r w:rsidR="008B719C">
          <w:rPr>
            <w:webHidden/>
          </w:rPr>
          <w:t>56</w:t>
        </w:r>
      </w:ins>
      <w:del w:id="64" w:author="Agnieszka Krawczyk" w:date="2018-03-09T09:46:00Z">
        <w:r w:rsidR="001D7D6F" w:rsidDel="008B719C">
          <w:rPr>
            <w:webHidden/>
          </w:rPr>
          <w:delText>58</w:delText>
        </w:r>
      </w:del>
      <w:r w:rsidR="001D7D6F">
        <w:rPr>
          <w:webHidden/>
        </w:rPr>
        <w:fldChar w:fldCharType="end"/>
      </w:r>
      <w:r>
        <w:fldChar w:fldCharType="end"/>
      </w:r>
    </w:p>
    <w:p w14:paraId="0BC4F4E0" w14:textId="26AEED2E" w:rsidR="001D7D6F" w:rsidRDefault="009A245F">
      <w:pPr>
        <w:pStyle w:val="Spistreci3"/>
        <w:rPr>
          <w:rFonts w:asciiTheme="minorHAnsi" w:eastAsiaTheme="minorEastAsia" w:hAnsiTheme="minorHAnsi" w:cstheme="minorBidi"/>
        </w:rPr>
      </w:pPr>
      <w:r>
        <w:fldChar w:fldCharType="begin"/>
      </w:r>
      <w:r>
        <w:instrText xml:space="preserve"> HYPERLINK \l "_Toc507588719" </w:instrText>
      </w:r>
      <w:r>
        <w:fldChar w:fldCharType="separate"/>
      </w:r>
      <w:r w:rsidR="001D7D6F" w:rsidRPr="00554587">
        <w:rPr>
          <w:rStyle w:val="Hipercze"/>
        </w:rPr>
        <w:t>U.17 – Usługa przeprowadzenia aktualizacji informacji zawartych w ewidencji gruntów i budynków zgodnie z art.24 ust.2b pkt.1, ppkt.h – PGiK</w:t>
      </w:r>
      <w:r w:rsidR="001D7D6F">
        <w:rPr>
          <w:webHidden/>
        </w:rPr>
        <w:tab/>
      </w:r>
      <w:r w:rsidR="001D7D6F">
        <w:rPr>
          <w:webHidden/>
        </w:rPr>
        <w:fldChar w:fldCharType="begin"/>
      </w:r>
      <w:r w:rsidR="001D7D6F">
        <w:rPr>
          <w:webHidden/>
        </w:rPr>
        <w:instrText xml:space="preserve"> PAGEREF _Toc507588719 \h </w:instrText>
      </w:r>
      <w:r w:rsidR="001D7D6F">
        <w:rPr>
          <w:webHidden/>
        </w:rPr>
      </w:r>
      <w:r w:rsidR="001D7D6F">
        <w:rPr>
          <w:webHidden/>
        </w:rPr>
        <w:fldChar w:fldCharType="separate"/>
      </w:r>
      <w:ins w:id="65" w:author="Agnieszka Krawczyk" w:date="2018-03-09T09:46:00Z">
        <w:r w:rsidR="008B719C">
          <w:rPr>
            <w:webHidden/>
          </w:rPr>
          <w:t>58</w:t>
        </w:r>
      </w:ins>
      <w:del w:id="66" w:author="Agnieszka Krawczyk" w:date="2018-03-09T09:46:00Z">
        <w:r w:rsidR="001D7D6F" w:rsidDel="008B719C">
          <w:rPr>
            <w:webHidden/>
          </w:rPr>
          <w:delText>60</w:delText>
        </w:r>
      </w:del>
      <w:r w:rsidR="001D7D6F">
        <w:rPr>
          <w:webHidden/>
        </w:rPr>
        <w:fldChar w:fldCharType="end"/>
      </w:r>
      <w:r>
        <w:fldChar w:fldCharType="end"/>
      </w:r>
    </w:p>
    <w:p w14:paraId="1DF2E568" w14:textId="1FCDD2AF" w:rsidR="001D7D6F" w:rsidRDefault="009A245F">
      <w:pPr>
        <w:pStyle w:val="Spistreci3"/>
        <w:rPr>
          <w:rFonts w:asciiTheme="minorHAnsi" w:eastAsiaTheme="minorEastAsia" w:hAnsiTheme="minorHAnsi" w:cstheme="minorBidi"/>
        </w:rPr>
      </w:pPr>
      <w:r>
        <w:fldChar w:fldCharType="begin"/>
      </w:r>
      <w:r>
        <w:instrText xml:space="preserve"> HYPERLINK \l "_Toc507588720" </w:instrText>
      </w:r>
      <w:r>
        <w:fldChar w:fldCharType="separate"/>
      </w:r>
      <w:r w:rsidR="001D7D6F" w:rsidRPr="00554587">
        <w:rPr>
          <w:rStyle w:val="Hipercze"/>
        </w:rPr>
        <w:t>U.18 – Usługa przeprowadzenia aktualizacji klasyfikacji gruntów</w:t>
      </w:r>
      <w:r w:rsidR="001D7D6F">
        <w:rPr>
          <w:webHidden/>
        </w:rPr>
        <w:tab/>
      </w:r>
      <w:r w:rsidR="001D7D6F">
        <w:rPr>
          <w:webHidden/>
        </w:rPr>
        <w:fldChar w:fldCharType="begin"/>
      </w:r>
      <w:r w:rsidR="001D7D6F">
        <w:rPr>
          <w:webHidden/>
        </w:rPr>
        <w:instrText xml:space="preserve"> PAGEREF _Toc507588720 \h </w:instrText>
      </w:r>
      <w:r w:rsidR="001D7D6F">
        <w:rPr>
          <w:webHidden/>
        </w:rPr>
      </w:r>
      <w:r w:rsidR="001D7D6F">
        <w:rPr>
          <w:webHidden/>
        </w:rPr>
        <w:fldChar w:fldCharType="separate"/>
      </w:r>
      <w:ins w:id="67" w:author="Agnieszka Krawczyk" w:date="2018-03-09T09:46:00Z">
        <w:r w:rsidR="008B719C">
          <w:rPr>
            <w:webHidden/>
          </w:rPr>
          <w:t>59</w:t>
        </w:r>
      </w:ins>
      <w:del w:id="68" w:author="Agnieszka Krawczyk" w:date="2018-03-09T09:46:00Z">
        <w:r w:rsidR="001D7D6F" w:rsidDel="008B719C">
          <w:rPr>
            <w:webHidden/>
          </w:rPr>
          <w:delText>61</w:delText>
        </w:r>
      </w:del>
      <w:r w:rsidR="001D7D6F">
        <w:rPr>
          <w:webHidden/>
        </w:rPr>
        <w:fldChar w:fldCharType="end"/>
      </w:r>
      <w:r>
        <w:fldChar w:fldCharType="end"/>
      </w:r>
    </w:p>
    <w:p w14:paraId="0A578AD2" w14:textId="3618364D" w:rsidR="001D7D6F" w:rsidRDefault="009A245F">
      <w:pPr>
        <w:pStyle w:val="Spistreci3"/>
        <w:rPr>
          <w:rFonts w:asciiTheme="minorHAnsi" w:eastAsiaTheme="minorEastAsia" w:hAnsiTheme="minorHAnsi" w:cstheme="minorBidi"/>
        </w:rPr>
      </w:pPr>
      <w:r>
        <w:fldChar w:fldCharType="begin"/>
      </w:r>
      <w:r>
        <w:instrText xml:space="preserve"> HYPERLINK \l "_Toc507588721" </w:instrText>
      </w:r>
      <w:r>
        <w:fldChar w:fldCharType="separate"/>
      </w:r>
      <w:r w:rsidR="001D7D6F" w:rsidRPr="00554587">
        <w:rPr>
          <w:rStyle w:val="Hipercze"/>
        </w:rPr>
        <w:t>U. 19 – Usługa udostępniania elektronicznej kopii materiałów zasobu</w:t>
      </w:r>
      <w:r w:rsidR="001D7D6F">
        <w:rPr>
          <w:webHidden/>
        </w:rPr>
        <w:tab/>
      </w:r>
      <w:r w:rsidR="001D7D6F">
        <w:rPr>
          <w:webHidden/>
        </w:rPr>
        <w:fldChar w:fldCharType="begin"/>
      </w:r>
      <w:r w:rsidR="001D7D6F">
        <w:rPr>
          <w:webHidden/>
        </w:rPr>
        <w:instrText xml:space="preserve"> PAGEREF _Toc507588721 \h </w:instrText>
      </w:r>
      <w:r w:rsidR="001D7D6F">
        <w:rPr>
          <w:webHidden/>
        </w:rPr>
      </w:r>
      <w:r w:rsidR="001D7D6F">
        <w:rPr>
          <w:webHidden/>
        </w:rPr>
        <w:fldChar w:fldCharType="separate"/>
      </w:r>
      <w:ins w:id="69" w:author="Agnieszka Krawczyk" w:date="2018-03-09T09:46:00Z">
        <w:r w:rsidR="008B719C">
          <w:rPr>
            <w:webHidden/>
          </w:rPr>
          <w:t>61</w:t>
        </w:r>
      </w:ins>
      <w:del w:id="70" w:author="Agnieszka Krawczyk" w:date="2018-03-09T09:46:00Z">
        <w:r w:rsidR="001D7D6F" w:rsidDel="008B719C">
          <w:rPr>
            <w:webHidden/>
          </w:rPr>
          <w:delText>62</w:delText>
        </w:r>
      </w:del>
      <w:r w:rsidR="001D7D6F">
        <w:rPr>
          <w:webHidden/>
        </w:rPr>
        <w:fldChar w:fldCharType="end"/>
      </w:r>
      <w:r>
        <w:fldChar w:fldCharType="end"/>
      </w:r>
    </w:p>
    <w:p w14:paraId="5B754B11" w14:textId="59E800B0" w:rsidR="001D7D6F" w:rsidRDefault="009A245F">
      <w:pPr>
        <w:pStyle w:val="Spistreci3"/>
        <w:rPr>
          <w:rFonts w:asciiTheme="minorHAnsi" w:eastAsiaTheme="minorEastAsia" w:hAnsiTheme="minorHAnsi" w:cstheme="minorBidi"/>
        </w:rPr>
      </w:pPr>
      <w:r>
        <w:lastRenderedPageBreak/>
        <w:fldChar w:fldCharType="begin"/>
      </w:r>
      <w:r>
        <w:instrText xml:space="preserve"> HYPERLINK \l "_Toc507588722" </w:instrText>
      </w:r>
      <w:r>
        <w:fldChar w:fldCharType="separate"/>
      </w:r>
      <w:r w:rsidR="001D7D6F" w:rsidRPr="00554587">
        <w:rPr>
          <w:rStyle w:val="Hipercze"/>
        </w:rPr>
        <w:t>U. 20 – Usługa sprzedaży materiałów zasobu geodezyjno-kartograficznego</w:t>
      </w:r>
      <w:r w:rsidR="001D7D6F">
        <w:rPr>
          <w:webHidden/>
        </w:rPr>
        <w:tab/>
      </w:r>
      <w:r w:rsidR="001D7D6F">
        <w:rPr>
          <w:webHidden/>
        </w:rPr>
        <w:fldChar w:fldCharType="begin"/>
      </w:r>
      <w:r w:rsidR="001D7D6F">
        <w:rPr>
          <w:webHidden/>
        </w:rPr>
        <w:instrText xml:space="preserve"> PAGEREF _Toc507588722 \h </w:instrText>
      </w:r>
      <w:r w:rsidR="001D7D6F">
        <w:rPr>
          <w:webHidden/>
        </w:rPr>
      </w:r>
      <w:r w:rsidR="001D7D6F">
        <w:rPr>
          <w:webHidden/>
        </w:rPr>
        <w:fldChar w:fldCharType="separate"/>
      </w:r>
      <w:ins w:id="71" w:author="Agnieszka Krawczyk" w:date="2018-03-09T09:46:00Z">
        <w:r w:rsidR="008B719C">
          <w:rPr>
            <w:webHidden/>
          </w:rPr>
          <w:t>62</w:t>
        </w:r>
      </w:ins>
      <w:del w:id="72" w:author="Agnieszka Krawczyk" w:date="2018-03-09T09:46:00Z">
        <w:r w:rsidR="001D7D6F" w:rsidDel="008B719C">
          <w:rPr>
            <w:webHidden/>
          </w:rPr>
          <w:delText>63</w:delText>
        </w:r>
      </w:del>
      <w:r w:rsidR="001D7D6F">
        <w:rPr>
          <w:webHidden/>
        </w:rPr>
        <w:fldChar w:fldCharType="end"/>
      </w:r>
      <w:r>
        <w:fldChar w:fldCharType="end"/>
      </w:r>
    </w:p>
    <w:p w14:paraId="3DCDAE88" w14:textId="346F3C2D" w:rsidR="001D7D6F" w:rsidRDefault="009A245F">
      <w:pPr>
        <w:pStyle w:val="Spistreci2"/>
        <w:tabs>
          <w:tab w:val="left" w:pos="880"/>
          <w:tab w:val="right" w:leader="dot" w:pos="9062"/>
        </w:tabs>
        <w:rPr>
          <w:rFonts w:asciiTheme="minorHAnsi" w:eastAsiaTheme="minorEastAsia" w:hAnsiTheme="minorHAnsi" w:cstheme="minorBidi"/>
          <w:noProof/>
          <w:lang w:eastAsia="pl-PL"/>
        </w:rPr>
      </w:pPr>
      <w:r>
        <w:fldChar w:fldCharType="begin"/>
      </w:r>
      <w:r>
        <w:instrText xml:space="preserve"> HYPERLINK \l "_Toc507588723" </w:instrText>
      </w:r>
      <w:r>
        <w:fldChar w:fldCharType="separate"/>
      </w:r>
      <w:r w:rsidR="001D7D6F" w:rsidRPr="00554587">
        <w:rPr>
          <w:rStyle w:val="Hipercze"/>
          <w:noProof/>
        </w:rPr>
        <w:t>6.5</w:t>
      </w:r>
      <w:r w:rsidR="001D7D6F">
        <w:rPr>
          <w:rFonts w:asciiTheme="minorHAnsi" w:eastAsiaTheme="minorEastAsia" w:hAnsiTheme="minorHAnsi" w:cstheme="minorBidi"/>
          <w:noProof/>
          <w:lang w:eastAsia="pl-PL"/>
        </w:rPr>
        <w:tab/>
      </w:r>
      <w:r w:rsidR="001D7D6F" w:rsidRPr="00554587">
        <w:rPr>
          <w:rStyle w:val="Hipercze"/>
          <w:noProof/>
        </w:rPr>
        <w:t>Sprzęt</w:t>
      </w:r>
      <w:r w:rsidR="001D7D6F">
        <w:rPr>
          <w:noProof/>
          <w:webHidden/>
        </w:rPr>
        <w:tab/>
      </w:r>
      <w:r w:rsidR="001D7D6F">
        <w:rPr>
          <w:noProof/>
          <w:webHidden/>
        </w:rPr>
        <w:fldChar w:fldCharType="begin"/>
      </w:r>
      <w:r w:rsidR="001D7D6F">
        <w:rPr>
          <w:noProof/>
          <w:webHidden/>
        </w:rPr>
        <w:instrText xml:space="preserve"> PAGEREF _Toc507588723 \h </w:instrText>
      </w:r>
      <w:r w:rsidR="001D7D6F">
        <w:rPr>
          <w:noProof/>
          <w:webHidden/>
        </w:rPr>
      </w:r>
      <w:r w:rsidR="001D7D6F">
        <w:rPr>
          <w:noProof/>
          <w:webHidden/>
        </w:rPr>
        <w:fldChar w:fldCharType="separate"/>
      </w:r>
      <w:ins w:id="73" w:author="Agnieszka Krawczyk" w:date="2018-03-09T09:46:00Z">
        <w:r w:rsidR="008B719C">
          <w:rPr>
            <w:noProof/>
            <w:webHidden/>
          </w:rPr>
          <w:t>63</w:t>
        </w:r>
      </w:ins>
      <w:del w:id="74" w:author="Agnieszka Krawczyk" w:date="2018-03-09T09:46:00Z">
        <w:r w:rsidR="001D7D6F" w:rsidDel="008B719C">
          <w:rPr>
            <w:noProof/>
            <w:webHidden/>
          </w:rPr>
          <w:delText>65</w:delText>
        </w:r>
      </w:del>
      <w:r w:rsidR="001D7D6F">
        <w:rPr>
          <w:noProof/>
          <w:webHidden/>
        </w:rPr>
        <w:fldChar w:fldCharType="end"/>
      </w:r>
      <w:r>
        <w:rPr>
          <w:noProof/>
        </w:rPr>
        <w:fldChar w:fldCharType="end"/>
      </w:r>
    </w:p>
    <w:p w14:paraId="16AD6BB4" w14:textId="2A6454D4" w:rsidR="001D7D6F" w:rsidRDefault="009A245F">
      <w:pPr>
        <w:pStyle w:val="Spistreci3"/>
        <w:tabs>
          <w:tab w:val="left" w:pos="1320"/>
        </w:tabs>
        <w:rPr>
          <w:rFonts w:asciiTheme="minorHAnsi" w:eastAsiaTheme="minorEastAsia" w:hAnsiTheme="minorHAnsi" w:cstheme="minorBidi"/>
        </w:rPr>
      </w:pPr>
      <w:r>
        <w:fldChar w:fldCharType="begin"/>
      </w:r>
      <w:r>
        <w:instrText xml:space="preserve"> HYPERLINK \l "_Toc507588724" </w:instrText>
      </w:r>
      <w:r>
        <w:fldChar w:fldCharType="separate"/>
      </w:r>
      <w:r w:rsidR="001D7D6F" w:rsidRPr="00554587">
        <w:rPr>
          <w:rStyle w:val="Hipercze"/>
        </w:rPr>
        <w:t>6.5.1</w:t>
      </w:r>
      <w:r w:rsidR="001D7D6F">
        <w:rPr>
          <w:rFonts w:asciiTheme="minorHAnsi" w:eastAsiaTheme="minorEastAsia" w:hAnsiTheme="minorHAnsi" w:cstheme="minorBidi"/>
        </w:rPr>
        <w:tab/>
      </w:r>
      <w:r w:rsidR="001D7D6F" w:rsidRPr="00554587">
        <w:rPr>
          <w:rStyle w:val="Hipercze"/>
        </w:rPr>
        <w:t>Klastry bazodanowo-aplikacyjne (4CPU)</w:t>
      </w:r>
      <w:r w:rsidR="001D7D6F">
        <w:rPr>
          <w:webHidden/>
        </w:rPr>
        <w:tab/>
      </w:r>
      <w:r w:rsidR="001D7D6F">
        <w:rPr>
          <w:webHidden/>
        </w:rPr>
        <w:fldChar w:fldCharType="begin"/>
      </w:r>
      <w:r w:rsidR="001D7D6F">
        <w:rPr>
          <w:webHidden/>
        </w:rPr>
        <w:instrText xml:space="preserve"> PAGEREF _Toc507588724 \h </w:instrText>
      </w:r>
      <w:r w:rsidR="001D7D6F">
        <w:rPr>
          <w:webHidden/>
        </w:rPr>
      </w:r>
      <w:r w:rsidR="001D7D6F">
        <w:rPr>
          <w:webHidden/>
        </w:rPr>
        <w:fldChar w:fldCharType="separate"/>
      </w:r>
      <w:ins w:id="75" w:author="Agnieszka Krawczyk" w:date="2018-03-09T09:46:00Z">
        <w:r w:rsidR="008B719C">
          <w:rPr>
            <w:webHidden/>
          </w:rPr>
          <w:t>63</w:t>
        </w:r>
      </w:ins>
      <w:del w:id="76" w:author="Agnieszka Krawczyk" w:date="2018-03-09T09:46:00Z">
        <w:r w:rsidR="001D7D6F" w:rsidDel="008B719C">
          <w:rPr>
            <w:webHidden/>
          </w:rPr>
          <w:delText>65</w:delText>
        </w:r>
      </w:del>
      <w:r w:rsidR="001D7D6F">
        <w:rPr>
          <w:webHidden/>
        </w:rPr>
        <w:fldChar w:fldCharType="end"/>
      </w:r>
      <w:r>
        <w:fldChar w:fldCharType="end"/>
      </w:r>
    </w:p>
    <w:p w14:paraId="16099922" w14:textId="6617119F" w:rsidR="001D7D6F" w:rsidRDefault="009A245F">
      <w:pPr>
        <w:pStyle w:val="Spistreci3"/>
        <w:tabs>
          <w:tab w:val="left" w:pos="1320"/>
        </w:tabs>
        <w:rPr>
          <w:rFonts w:asciiTheme="minorHAnsi" w:eastAsiaTheme="minorEastAsia" w:hAnsiTheme="minorHAnsi" w:cstheme="minorBidi"/>
        </w:rPr>
      </w:pPr>
      <w:r>
        <w:fldChar w:fldCharType="begin"/>
      </w:r>
      <w:r>
        <w:instrText xml:space="preserve"> HYPERLINK \l "_Toc507588725" </w:instrText>
      </w:r>
      <w:r>
        <w:fldChar w:fldCharType="separate"/>
      </w:r>
      <w:r w:rsidR="001D7D6F" w:rsidRPr="00554587">
        <w:rPr>
          <w:rStyle w:val="Hipercze"/>
        </w:rPr>
        <w:t>6.5.2</w:t>
      </w:r>
      <w:r w:rsidR="001D7D6F">
        <w:rPr>
          <w:rFonts w:asciiTheme="minorHAnsi" w:eastAsiaTheme="minorEastAsia" w:hAnsiTheme="minorHAnsi" w:cstheme="minorBidi"/>
        </w:rPr>
        <w:tab/>
      </w:r>
      <w:r w:rsidR="001D7D6F" w:rsidRPr="00554587">
        <w:rPr>
          <w:rStyle w:val="Hipercze"/>
        </w:rPr>
        <w:t>Serwery bazodanowo-aplikacyjne</w:t>
      </w:r>
      <w:r w:rsidR="001D7D6F">
        <w:rPr>
          <w:webHidden/>
        </w:rPr>
        <w:tab/>
      </w:r>
      <w:r w:rsidR="001D7D6F">
        <w:rPr>
          <w:webHidden/>
        </w:rPr>
        <w:fldChar w:fldCharType="begin"/>
      </w:r>
      <w:r w:rsidR="001D7D6F">
        <w:rPr>
          <w:webHidden/>
        </w:rPr>
        <w:instrText xml:space="preserve"> PAGEREF _Toc507588725 \h </w:instrText>
      </w:r>
      <w:r w:rsidR="001D7D6F">
        <w:rPr>
          <w:webHidden/>
        </w:rPr>
      </w:r>
      <w:r w:rsidR="001D7D6F">
        <w:rPr>
          <w:webHidden/>
        </w:rPr>
        <w:fldChar w:fldCharType="separate"/>
      </w:r>
      <w:ins w:id="77" w:author="Agnieszka Krawczyk" w:date="2018-03-09T09:46:00Z">
        <w:r w:rsidR="008B719C">
          <w:rPr>
            <w:webHidden/>
          </w:rPr>
          <w:t>64</w:t>
        </w:r>
      </w:ins>
      <w:del w:id="78" w:author="Agnieszka Krawczyk" w:date="2018-03-09T09:46:00Z">
        <w:r w:rsidR="001D7D6F" w:rsidDel="008B719C">
          <w:rPr>
            <w:webHidden/>
          </w:rPr>
          <w:delText>66</w:delText>
        </w:r>
      </w:del>
      <w:r w:rsidR="001D7D6F">
        <w:rPr>
          <w:webHidden/>
        </w:rPr>
        <w:fldChar w:fldCharType="end"/>
      </w:r>
      <w:r>
        <w:fldChar w:fldCharType="end"/>
      </w:r>
    </w:p>
    <w:p w14:paraId="09445E6F" w14:textId="1E0BDAFA" w:rsidR="001D7D6F" w:rsidRDefault="009A245F">
      <w:pPr>
        <w:pStyle w:val="Spistreci3"/>
        <w:tabs>
          <w:tab w:val="left" w:pos="1320"/>
        </w:tabs>
        <w:rPr>
          <w:rFonts w:asciiTheme="minorHAnsi" w:eastAsiaTheme="minorEastAsia" w:hAnsiTheme="minorHAnsi" w:cstheme="minorBidi"/>
        </w:rPr>
      </w:pPr>
      <w:r>
        <w:fldChar w:fldCharType="begin"/>
      </w:r>
      <w:r>
        <w:instrText xml:space="preserve"> HYPERLINK \l "_Toc507588726" </w:instrText>
      </w:r>
      <w:r>
        <w:fldChar w:fldCharType="separate"/>
      </w:r>
      <w:r w:rsidR="001D7D6F" w:rsidRPr="00554587">
        <w:rPr>
          <w:rStyle w:val="Hipercze"/>
        </w:rPr>
        <w:t>6.5.3</w:t>
      </w:r>
      <w:r w:rsidR="001D7D6F">
        <w:rPr>
          <w:rFonts w:asciiTheme="minorHAnsi" w:eastAsiaTheme="minorEastAsia" w:hAnsiTheme="minorHAnsi" w:cstheme="minorBidi"/>
        </w:rPr>
        <w:tab/>
      </w:r>
      <w:r w:rsidR="001D7D6F" w:rsidRPr="00554587">
        <w:rPr>
          <w:rStyle w:val="Hipercze"/>
        </w:rPr>
        <w:t>Klastry bazodanowo-aplikacyjne (2CPU)</w:t>
      </w:r>
      <w:r w:rsidR="001D7D6F">
        <w:rPr>
          <w:webHidden/>
        </w:rPr>
        <w:tab/>
      </w:r>
      <w:r w:rsidR="001D7D6F">
        <w:rPr>
          <w:webHidden/>
        </w:rPr>
        <w:fldChar w:fldCharType="begin"/>
      </w:r>
      <w:r w:rsidR="001D7D6F">
        <w:rPr>
          <w:webHidden/>
        </w:rPr>
        <w:instrText xml:space="preserve"> PAGEREF _Toc507588726 \h </w:instrText>
      </w:r>
      <w:r w:rsidR="001D7D6F">
        <w:rPr>
          <w:webHidden/>
        </w:rPr>
      </w:r>
      <w:r w:rsidR="001D7D6F">
        <w:rPr>
          <w:webHidden/>
        </w:rPr>
        <w:fldChar w:fldCharType="separate"/>
      </w:r>
      <w:ins w:id="79" w:author="Agnieszka Krawczyk" w:date="2018-03-09T09:46:00Z">
        <w:r w:rsidR="008B719C">
          <w:rPr>
            <w:webHidden/>
          </w:rPr>
          <w:t>65</w:t>
        </w:r>
      </w:ins>
      <w:del w:id="80" w:author="Agnieszka Krawczyk" w:date="2018-03-09T09:46:00Z">
        <w:r w:rsidR="001D7D6F" w:rsidDel="008B719C">
          <w:rPr>
            <w:webHidden/>
          </w:rPr>
          <w:delText>67</w:delText>
        </w:r>
      </w:del>
      <w:r w:rsidR="001D7D6F">
        <w:rPr>
          <w:webHidden/>
        </w:rPr>
        <w:fldChar w:fldCharType="end"/>
      </w:r>
      <w:r>
        <w:fldChar w:fldCharType="end"/>
      </w:r>
    </w:p>
    <w:p w14:paraId="1EE77AD4" w14:textId="47DC76F8" w:rsidR="001D7D6F" w:rsidRDefault="009A245F">
      <w:pPr>
        <w:pStyle w:val="Spistreci3"/>
        <w:tabs>
          <w:tab w:val="left" w:pos="1320"/>
        </w:tabs>
        <w:rPr>
          <w:rFonts w:asciiTheme="minorHAnsi" w:eastAsiaTheme="minorEastAsia" w:hAnsiTheme="minorHAnsi" w:cstheme="minorBidi"/>
        </w:rPr>
      </w:pPr>
      <w:r>
        <w:fldChar w:fldCharType="begin"/>
      </w:r>
      <w:r>
        <w:instrText xml:space="preserve"> HYPERLINK \l "_Toc507588727" </w:instrText>
      </w:r>
      <w:r>
        <w:fldChar w:fldCharType="separate"/>
      </w:r>
      <w:r w:rsidR="001D7D6F" w:rsidRPr="00554587">
        <w:rPr>
          <w:rStyle w:val="Hipercze"/>
        </w:rPr>
        <w:t>6.5.4</w:t>
      </w:r>
      <w:r w:rsidR="001D7D6F">
        <w:rPr>
          <w:rFonts w:asciiTheme="minorHAnsi" w:eastAsiaTheme="minorEastAsia" w:hAnsiTheme="minorHAnsi" w:cstheme="minorBidi"/>
        </w:rPr>
        <w:tab/>
      </w:r>
      <w:r w:rsidR="001D7D6F" w:rsidRPr="00554587">
        <w:rPr>
          <w:rStyle w:val="Hipercze"/>
        </w:rPr>
        <w:t>Macierze dyskowe – 12 dysków</w:t>
      </w:r>
      <w:r w:rsidR="001D7D6F">
        <w:rPr>
          <w:webHidden/>
        </w:rPr>
        <w:tab/>
      </w:r>
      <w:r w:rsidR="001D7D6F">
        <w:rPr>
          <w:webHidden/>
        </w:rPr>
        <w:fldChar w:fldCharType="begin"/>
      </w:r>
      <w:r w:rsidR="001D7D6F">
        <w:rPr>
          <w:webHidden/>
        </w:rPr>
        <w:instrText xml:space="preserve"> PAGEREF _Toc507588727 \h </w:instrText>
      </w:r>
      <w:r w:rsidR="001D7D6F">
        <w:rPr>
          <w:webHidden/>
        </w:rPr>
      </w:r>
      <w:r w:rsidR="001D7D6F">
        <w:rPr>
          <w:webHidden/>
        </w:rPr>
        <w:fldChar w:fldCharType="separate"/>
      </w:r>
      <w:ins w:id="81" w:author="Agnieszka Krawczyk" w:date="2018-03-09T09:46:00Z">
        <w:r w:rsidR="008B719C">
          <w:rPr>
            <w:webHidden/>
          </w:rPr>
          <w:t>66</w:t>
        </w:r>
      </w:ins>
      <w:del w:id="82" w:author="Agnieszka Krawczyk" w:date="2018-03-09T09:46:00Z">
        <w:r w:rsidR="001D7D6F" w:rsidDel="008B719C">
          <w:rPr>
            <w:webHidden/>
          </w:rPr>
          <w:delText>68</w:delText>
        </w:r>
      </w:del>
      <w:r w:rsidR="001D7D6F">
        <w:rPr>
          <w:webHidden/>
        </w:rPr>
        <w:fldChar w:fldCharType="end"/>
      </w:r>
      <w:r>
        <w:fldChar w:fldCharType="end"/>
      </w:r>
    </w:p>
    <w:p w14:paraId="315FDAD4" w14:textId="6FCCF33D" w:rsidR="001D7D6F" w:rsidRDefault="009A245F">
      <w:pPr>
        <w:pStyle w:val="Spistreci3"/>
        <w:tabs>
          <w:tab w:val="left" w:pos="1320"/>
        </w:tabs>
        <w:rPr>
          <w:rFonts w:asciiTheme="minorHAnsi" w:eastAsiaTheme="minorEastAsia" w:hAnsiTheme="minorHAnsi" w:cstheme="minorBidi"/>
        </w:rPr>
      </w:pPr>
      <w:r>
        <w:fldChar w:fldCharType="begin"/>
      </w:r>
      <w:r>
        <w:instrText xml:space="preserve"> HYPERLINK \l "_Toc507588728" </w:instrText>
      </w:r>
      <w:r>
        <w:fldChar w:fldCharType="separate"/>
      </w:r>
      <w:r w:rsidR="001D7D6F" w:rsidRPr="00554587">
        <w:rPr>
          <w:rStyle w:val="Hipercze"/>
        </w:rPr>
        <w:t>6.5.5</w:t>
      </w:r>
      <w:r w:rsidR="001D7D6F">
        <w:rPr>
          <w:rFonts w:asciiTheme="minorHAnsi" w:eastAsiaTheme="minorEastAsia" w:hAnsiTheme="minorHAnsi" w:cstheme="minorBidi"/>
        </w:rPr>
        <w:tab/>
      </w:r>
      <w:r w:rsidR="001D7D6F" w:rsidRPr="00554587">
        <w:rPr>
          <w:rStyle w:val="Hipercze"/>
        </w:rPr>
        <w:t>Macierze dyskowe – 8 dysków</w:t>
      </w:r>
      <w:r w:rsidR="001D7D6F">
        <w:rPr>
          <w:webHidden/>
        </w:rPr>
        <w:tab/>
      </w:r>
      <w:r w:rsidR="001D7D6F">
        <w:rPr>
          <w:webHidden/>
        </w:rPr>
        <w:fldChar w:fldCharType="begin"/>
      </w:r>
      <w:r w:rsidR="001D7D6F">
        <w:rPr>
          <w:webHidden/>
        </w:rPr>
        <w:instrText xml:space="preserve"> PAGEREF _Toc507588728 \h </w:instrText>
      </w:r>
      <w:r w:rsidR="001D7D6F">
        <w:rPr>
          <w:webHidden/>
        </w:rPr>
      </w:r>
      <w:r w:rsidR="001D7D6F">
        <w:rPr>
          <w:webHidden/>
        </w:rPr>
        <w:fldChar w:fldCharType="separate"/>
      </w:r>
      <w:ins w:id="83" w:author="Agnieszka Krawczyk" w:date="2018-03-09T09:46:00Z">
        <w:r w:rsidR="008B719C">
          <w:rPr>
            <w:webHidden/>
          </w:rPr>
          <w:t>67</w:t>
        </w:r>
      </w:ins>
      <w:del w:id="84" w:author="Agnieszka Krawczyk" w:date="2018-03-09T09:46:00Z">
        <w:r w:rsidR="001D7D6F" w:rsidDel="008B719C">
          <w:rPr>
            <w:webHidden/>
          </w:rPr>
          <w:delText>68</w:delText>
        </w:r>
      </w:del>
      <w:r w:rsidR="001D7D6F">
        <w:rPr>
          <w:webHidden/>
        </w:rPr>
        <w:fldChar w:fldCharType="end"/>
      </w:r>
      <w:r>
        <w:fldChar w:fldCharType="end"/>
      </w:r>
    </w:p>
    <w:p w14:paraId="455AB941" w14:textId="249C61A0" w:rsidR="001D7D6F" w:rsidRDefault="009A245F">
      <w:pPr>
        <w:pStyle w:val="Spistreci3"/>
        <w:tabs>
          <w:tab w:val="left" w:pos="1320"/>
        </w:tabs>
        <w:rPr>
          <w:rFonts w:asciiTheme="minorHAnsi" w:eastAsiaTheme="minorEastAsia" w:hAnsiTheme="minorHAnsi" w:cstheme="minorBidi"/>
        </w:rPr>
      </w:pPr>
      <w:r>
        <w:fldChar w:fldCharType="begin"/>
      </w:r>
      <w:r>
        <w:instrText xml:space="preserve"> HYPERLINK \l "_Toc507588729" </w:instrText>
      </w:r>
      <w:r>
        <w:fldChar w:fldCharType="separate"/>
      </w:r>
      <w:r w:rsidR="001D7D6F" w:rsidRPr="00554587">
        <w:rPr>
          <w:rStyle w:val="Hipercze"/>
        </w:rPr>
        <w:t>6.5.6</w:t>
      </w:r>
      <w:r w:rsidR="001D7D6F">
        <w:rPr>
          <w:rFonts w:asciiTheme="minorHAnsi" w:eastAsiaTheme="minorEastAsia" w:hAnsiTheme="minorHAnsi" w:cstheme="minorBidi"/>
        </w:rPr>
        <w:tab/>
      </w:r>
      <w:r w:rsidR="001D7D6F" w:rsidRPr="00554587">
        <w:rPr>
          <w:rStyle w:val="Hipercze"/>
        </w:rPr>
        <w:t>Zasilacze awaryjne</w:t>
      </w:r>
      <w:r w:rsidR="001D7D6F">
        <w:rPr>
          <w:webHidden/>
        </w:rPr>
        <w:tab/>
      </w:r>
      <w:r w:rsidR="001D7D6F">
        <w:rPr>
          <w:webHidden/>
        </w:rPr>
        <w:fldChar w:fldCharType="begin"/>
      </w:r>
      <w:r w:rsidR="001D7D6F">
        <w:rPr>
          <w:webHidden/>
        </w:rPr>
        <w:instrText xml:space="preserve"> PAGEREF _Toc507588729 \h </w:instrText>
      </w:r>
      <w:r w:rsidR="001D7D6F">
        <w:rPr>
          <w:webHidden/>
        </w:rPr>
      </w:r>
      <w:r w:rsidR="001D7D6F">
        <w:rPr>
          <w:webHidden/>
        </w:rPr>
        <w:fldChar w:fldCharType="separate"/>
      </w:r>
      <w:ins w:id="85" w:author="Agnieszka Krawczyk" w:date="2018-03-09T09:46:00Z">
        <w:r w:rsidR="008B719C">
          <w:rPr>
            <w:webHidden/>
          </w:rPr>
          <w:t>68</w:t>
        </w:r>
      </w:ins>
      <w:del w:id="86" w:author="Agnieszka Krawczyk" w:date="2018-03-09T09:46:00Z">
        <w:r w:rsidR="001D7D6F" w:rsidDel="008B719C">
          <w:rPr>
            <w:webHidden/>
          </w:rPr>
          <w:delText>69</w:delText>
        </w:r>
      </w:del>
      <w:r w:rsidR="001D7D6F">
        <w:rPr>
          <w:webHidden/>
        </w:rPr>
        <w:fldChar w:fldCharType="end"/>
      </w:r>
      <w:r>
        <w:fldChar w:fldCharType="end"/>
      </w:r>
    </w:p>
    <w:p w14:paraId="4481BBF8" w14:textId="1E59F159" w:rsidR="001D7D6F" w:rsidRDefault="009A245F">
      <w:pPr>
        <w:pStyle w:val="Spistreci3"/>
        <w:tabs>
          <w:tab w:val="left" w:pos="1320"/>
        </w:tabs>
        <w:rPr>
          <w:rFonts w:asciiTheme="minorHAnsi" w:eastAsiaTheme="minorEastAsia" w:hAnsiTheme="minorHAnsi" w:cstheme="minorBidi"/>
        </w:rPr>
      </w:pPr>
      <w:r>
        <w:fldChar w:fldCharType="begin"/>
      </w:r>
      <w:r>
        <w:instrText xml:space="preserve"> HYPERLINK \l "_Toc507588730" </w:instrText>
      </w:r>
      <w:r>
        <w:fldChar w:fldCharType="separate"/>
      </w:r>
      <w:r w:rsidR="001D7D6F" w:rsidRPr="00554587">
        <w:rPr>
          <w:rStyle w:val="Hipercze"/>
        </w:rPr>
        <w:t>6.5.7</w:t>
      </w:r>
      <w:r w:rsidR="001D7D6F">
        <w:rPr>
          <w:rFonts w:asciiTheme="minorHAnsi" w:eastAsiaTheme="minorEastAsia" w:hAnsiTheme="minorHAnsi" w:cstheme="minorBidi"/>
        </w:rPr>
        <w:tab/>
      </w:r>
      <w:r w:rsidR="001D7D6F" w:rsidRPr="00554587">
        <w:rPr>
          <w:rStyle w:val="Hipercze"/>
        </w:rPr>
        <w:t>Backup z wykorzystaniem przestrzeni dyskowej</w:t>
      </w:r>
      <w:r w:rsidR="001D7D6F">
        <w:rPr>
          <w:webHidden/>
        </w:rPr>
        <w:tab/>
      </w:r>
      <w:r w:rsidR="001D7D6F">
        <w:rPr>
          <w:webHidden/>
        </w:rPr>
        <w:fldChar w:fldCharType="begin"/>
      </w:r>
      <w:r w:rsidR="001D7D6F">
        <w:rPr>
          <w:webHidden/>
        </w:rPr>
        <w:instrText xml:space="preserve"> PAGEREF _Toc507588730 \h </w:instrText>
      </w:r>
      <w:r w:rsidR="001D7D6F">
        <w:rPr>
          <w:webHidden/>
        </w:rPr>
      </w:r>
      <w:r w:rsidR="001D7D6F">
        <w:rPr>
          <w:webHidden/>
        </w:rPr>
        <w:fldChar w:fldCharType="separate"/>
      </w:r>
      <w:ins w:id="87" w:author="Agnieszka Krawczyk" w:date="2018-03-09T09:46:00Z">
        <w:r w:rsidR="008B719C">
          <w:rPr>
            <w:webHidden/>
          </w:rPr>
          <w:t>68</w:t>
        </w:r>
      </w:ins>
      <w:del w:id="88" w:author="Agnieszka Krawczyk" w:date="2018-03-09T09:46:00Z">
        <w:r w:rsidR="001D7D6F" w:rsidDel="008B719C">
          <w:rPr>
            <w:webHidden/>
          </w:rPr>
          <w:delText>70</w:delText>
        </w:r>
      </w:del>
      <w:r w:rsidR="001D7D6F">
        <w:rPr>
          <w:webHidden/>
        </w:rPr>
        <w:fldChar w:fldCharType="end"/>
      </w:r>
      <w:r>
        <w:fldChar w:fldCharType="end"/>
      </w:r>
    </w:p>
    <w:p w14:paraId="4014EC44" w14:textId="7B8C9BF9" w:rsidR="001D7D6F" w:rsidRDefault="009A245F">
      <w:pPr>
        <w:pStyle w:val="Spistreci3"/>
        <w:tabs>
          <w:tab w:val="left" w:pos="1320"/>
        </w:tabs>
        <w:rPr>
          <w:rFonts w:asciiTheme="minorHAnsi" w:eastAsiaTheme="minorEastAsia" w:hAnsiTheme="minorHAnsi" w:cstheme="minorBidi"/>
        </w:rPr>
      </w:pPr>
      <w:r>
        <w:fldChar w:fldCharType="begin"/>
      </w:r>
      <w:r>
        <w:instrText xml:space="preserve"> HYPERLINK \l "_Toc507588731" </w:instrText>
      </w:r>
      <w:r>
        <w:fldChar w:fldCharType="separate"/>
      </w:r>
      <w:r w:rsidR="001D7D6F" w:rsidRPr="00554587">
        <w:rPr>
          <w:rStyle w:val="Hipercze"/>
        </w:rPr>
        <w:t>6.5.8</w:t>
      </w:r>
      <w:r w:rsidR="001D7D6F">
        <w:rPr>
          <w:rFonts w:asciiTheme="minorHAnsi" w:eastAsiaTheme="minorEastAsia" w:hAnsiTheme="minorHAnsi" w:cstheme="minorBidi"/>
        </w:rPr>
        <w:tab/>
      </w:r>
      <w:r w:rsidR="001D7D6F" w:rsidRPr="00554587">
        <w:rPr>
          <w:rStyle w:val="Hipercze"/>
        </w:rPr>
        <w:t>Zintegrowane zapory sieciowe</w:t>
      </w:r>
      <w:r w:rsidR="001D7D6F">
        <w:rPr>
          <w:webHidden/>
        </w:rPr>
        <w:tab/>
      </w:r>
      <w:r w:rsidR="001D7D6F">
        <w:rPr>
          <w:webHidden/>
        </w:rPr>
        <w:fldChar w:fldCharType="begin"/>
      </w:r>
      <w:r w:rsidR="001D7D6F">
        <w:rPr>
          <w:webHidden/>
        </w:rPr>
        <w:instrText xml:space="preserve"> PAGEREF _Toc507588731 \h </w:instrText>
      </w:r>
      <w:r w:rsidR="001D7D6F">
        <w:rPr>
          <w:webHidden/>
        </w:rPr>
      </w:r>
      <w:r w:rsidR="001D7D6F">
        <w:rPr>
          <w:webHidden/>
        </w:rPr>
        <w:fldChar w:fldCharType="separate"/>
      </w:r>
      <w:ins w:id="89" w:author="Agnieszka Krawczyk" w:date="2018-03-09T09:46:00Z">
        <w:r w:rsidR="008B719C">
          <w:rPr>
            <w:webHidden/>
          </w:rPr>
          <w:t>71</w:t>
        </w:r>
      </w:ins>
      <w:del w:id="90" w:author="Agnieszka Krawczyk" w:date="2018-03-09T09:46:00Z">
        <w:r w:rsidR="001D7D6F" w:rsidDel="008B719C">
          <w:rPr>
            <w:webHidden/>
          </w:rPr>
          <w:delText>72</w:delText>
        </w:r>
      </w:del>
      <w:r w:rsidR="001D7D6F">
        <w:rPr>
          <w:webHidden/>
        </w:rPr>
        <w:fldChar w:fldCharType="end"/>
      </w:r>
      <w:r>
        <w:fldChar w:fldCharType="end"/>
      </w:r>
    </w:p>
    <w:p w14:paraId="7DB8B801" w14:textId="5C48ABF2" w:rsidR="001D7D6F" w:rsidRDefault="009A245F">
      <w:pPr>
        <w:pStyle w:val="Spistreci3"/>
        <w:tabs>
          <w:tab w:val="left" w:pos="1320"/>
        </w:tabs>
        <w:rPr>
          <w:rFonts w:asciiTheme="minorHAnsi" w:eastAsiaTheme="minorEastAsia" w:hAnsiTheme="minorHAnsi" w:cstheme="minorBidi"/>
        </w:rPr>
      </w:pPr>
      <w:r>
        <w:fldChar w:fldCharType="begin"/>
      </w:r>
      <w:r>
        <w:instrText xml:space="preserve"> HYPERLINK \l "_Toc507588732" </w:instrText>
      </w:r>
      <w:r>
        <w:fldChar w:fldCharType="separate"/>
      </w:r>
      <w:r w:rsidR="001D7D6F" w:rsidRPr="00554587">
        <w:rPr>
          <w:rStyle w:val="Hipercze"/>
        </w:rPr>
        <w:t>6.5.9</w:t>
      </w:r>
      <w:r w:rsidR="001D7D6F">
        <w:rPr>
          <w:rFonts w:asciiTheme="minorHAnsi" w:eastAsiaTheme="minorEastAsia" w:hAnsiTheme="minorHAnsi" w:cstheme="minorBidi"/>
        </w:rPr>
        <w:tab/>
      </w:r>
      <w:r w:rsidR="001D7D6F" w:rsidRPr="00554587">
        <w:rPr>
          <w:rStyle w:val="Hipercze"/>
        </w:rPr>
        <w:t>Przełączniki sieciowe</w:t>
      </w:r>
      <w:r w:rsidR="001D7D6F">
        <w:rPr>
          <w:webHidden/>
        </w:rPr>
        <w:tab/>
      </w:r>
      <w:r w:rsidR="001D7D6F">
        <w:rPr>
          <w:webHidden/>
        </w:rPr>
        <w:fldChar w:fldCharType="begin"/>
      </w:r>
      <w:r w:rsidR="001D7D6F">
        <w:rPr>
          <w:webHidden/>
        </w:rPr>
        <w:instrText xml:space="preserve"> PAGEREF _Toc507588732 \h </w:instrText>
      </w:r>
      <w:r w:rsidR="001D7D6F">
        <w:rPr>
          <w:webHidden/>
        </w:rPr>
      </w:r>
      <w:r w:rsidR="001D7D6F">
        <w:rPr>
          <w:webHidden/>
        </w:rPr>
        <w:fldChar w:fldCharType="separate"/>
      </w:r>
      <w:ins w:id="91" w:author="Agnieszka Krawczyk" w:date="2018-03-09T09:46:00Z">
        <w:r w:rsidR="008B719C">
          <w:rPr>
            <w:webHidden/>
          </w:rPr>
          <w:t>71</w:t>
        </w:r>
      </w:ins>
      <w:del w:id="92" w:author="Agnieszka Krawczyk" w:date="2018-03-09T09:46:00Z">
        <w:r w:rsidR="001D7D6F" w:rsidDel="008B719C">
          <w:rPr>
            <w:webHidden/>
          </w:rPr>
          <w:delText>73</w:delText>
        </w:r>
      </w:del>
      <w:r w:rsidR="001D7D6F">
        <w:rPr>
          <w:webHidden/>
        </w:rPr>
        <w:fldChar w:fldCharType="end"/>
      </w:r>
      <w:r>
        <w:fldChar w:fldCharType="end"/>
      </w:r>
    </w:p>
    <w:p w14:paraId="3277ED42" w14:textId="6AF952EE" w:rsidR="001D7D6F" w:rsidRDefault="009A245F">
      <w:pPr>
        <w:pStyle w:val="Spistreci3"/>
        <w:tabs>
          <w:tab w:val="left" w:pos="1320"/>
        </w:tabs>
        <w:rPr>
          <w:rFonts w:asciiTheme="minorHAnsi" w:eastAsiaTheme="minorEastAsia" w:hAnsiTheme="minorHAnsi" w:cstheme="minorBidi"/>
        </w:rPr>
      </w:pPr>
      <w:r>
        <w:fldChar w:fldCharType="begin"/>
      </w:r>
      <w:r>
        <w:instrText xml:space="preserve"> HYPERLINK \l "_Toc507588733" </w:instrText>
      </w:r>
      <w:r>
        <w:fldChar w:fldCharType="separate"/>
      </w:r>
      <w:r w:rsidR="001D7D6F" w:rsidRPr="00554587">
        <w:rPr>
          <w:rStyle w:val="Hipercze"/>
        </w:rPr>
        <w:t>6.5.10</w:t>
      </w:r>
      <w:r w:rsidR="001D7D6F">
        <w:rPr>
          <w:rFonts w:asciiTheme="minorHAnsi" w:eastAsiaTheme="minorEastAsia" w:hAnsiTheme="minorHAnsi" w:cstheme="minorBidi"/>
        </w:rPr>
        <w:tab/>
      </w:r>
      <w:r w:rsidR="001D7D6F" w:rsidRPr="00554587">
        <w:rPr>
          <w:rStyle w:val="Hipercze"/>
        </w:rPr>
        <w:t>Przełączniki sieciowe z portami 10GbE</w:t>
      </w:r>
      <w:r w:rsidR="001D7D6F">
        <w:rPr>
          <w:webHidden/>
        </w:rPr>
        <w:tab/>
      </w:r>
      <w:r w:rsidR="001D7D6F">
        <w:rPr>
          <w:webHidden/>
        </w:rPr>
        <w:fldChar w:fldCharType="begin"/>
      </w:r>
      <w:r w:rsidR="001D7D6F">
        <w:rPr>
          <w:webHidden/>
        </w:rPr>
        <w:instrText xml:space="preserve"> PAGEREF _Toc507588733 \h </w:instrText>
      </w:r>
      <w:r w:rsidR="001D7D6F">
        <w:rPr>
          <w:webHidden/>
        </w:rPr>
      </w:r>
      <w:r w:rsidR="001D7D6F">
        <w:rPr>
          <w:webHidden/>
        </w:rPr>
        <w:fldChar w:fldCharType="separate"/>
      </w:r>
      <w:ins w:id="93" w:author="Agnieszka Krawczyk" w:date="2018-03-09T09:46:00Z">
        <w:r w:rsidR="008B719C">
          <w:rPr>
            <w:webHidden/>
          </w:rPr>
          <w:t>72</w:t>
        </w:r>
      </w:ins>
      <w:del w:id="94" w:author="Agnieszka Krawczyk" w:date="2018-03-09T09:46:00Z">
        <w:r w:rsidR="001D7D6F" w:rsidDel="008B719C">
          <w:rPr>
            <w:webHidden/>
          </w:rPr>
          <w:delText>73</w:delText>
        </w:r>
      </w:del>
      <w:r w:rsidR="001D7D6F">
        <w:rPr>
          <w:webHidden/>
        </w:rPr>
        <w:fldChar w:fldCharType="end"/>
      </w:r>
      <w:r>
        <w:fldChar w:fldCharType="end"/>
      </w:r>
    </w:p>
    <w:p w14:paraId="3DD5D039" w14:textId="79EF6380" w:rsidR="001D7D6F" w:rsidRDefault="009A245F">
      <w:pPr>
        <w:pStyle w:val="Spistreci3"/>
        <w:tabs>
          <w:tab w:val="left" w:pos="1320"/>
        </w:tabs>
        <w:rPr>
          <w:rFonts w:asciiTheme="minorHAnsi" w:eastAsiaTheme="minorEastAsia" w:hAnsiTheme="minorHAnsi" w:cstheme="minorBidi"/>
        </w:rPr>
      </w:pPr>
      <w:r>
        <w:fldChar w:fldCharType="begin"/>
      </w:r>
      <w:r>
        <w:instrText xml:space="preserve"> HYPERLINK \l "_Toc507588734" </w:instrText>
      </w:r>
      <w:r>
        <w:fldChar w:fldCharType="separate"/>
      </w:r>
      <w:r w:rsidR="001D7D6F" w:rsidRPr="00554587">
        <w:rPr>
          <w:rStyle w:val="Hipercze"/>
        </w:rPr>
        <w:t>6.5.11</w:t>
      </w:r>
      <w:r w:rsidR="001D7D6F">
        <w:rPr>
          <w:rFonts w:asciiTheme="minorHAnsi" w:eastAsiaTheme="minorEastAsia" w:hAnsiTheme="minorHAnsi" w:cstheme="minorBidi"/>
        </w:rPr>
        <w:tab/>
      </w:r>
      <w:r w:rsidR="001D7D6F" w:rsidRPr="00554587">
        <w:rPr>
          <w:rStyle w:val="Hipercze"/>
        </w:rPr>
        <w:t>Szafy rack 42U</w:t>
      </w:r>
      <w:r w:rsidR="001D7D6F">
        <w:rPr>
          <w:webHidden/>
        </w:rPr>
        <w:tab/>
      </w:r>
      <w:r w:rsidR="001D7D6F">
        <w:rPr>
          <w:webHidden/>
        </w:rPr>
        <w:fldChar w:fldCharType="begin"/>
      </w:r>
      <w:r w:rsidR="001D7D6F">
        <w:rPr>
          <w:webHidden/>
        </w:rPr>
        <w:instrText xml:space="preserve"> PAGEREF _Toc507588734 \h </w:instrText>
      </w:r>
      <w:r w:rsidR="001D7D6F">
        <w:rPr>
          <w:webHidden/>
        </w:rPr>
      </w:r>
      <w:r w:rsidR="001D7D6F">
        <w:rPr>
          <w:webHidden/>
        </w:rPr>
        <w:fldChar w:fldCharType="separate"/>
      </w:r>
      <w:ins w:id="95" w:author="Agnieszka Krawczyk" w:date="2018-03-09T09:46:00Z">
        <w:r w:rsidR="008B719C">
          <w:rPr>
            <w:webHidden/>
          </w:rPr>
          <w:t>72</w:t>
        </w:r>
      </w:ins>
      <w:del w:id="96" w:author="Agnieszka Krawczyk" w:date="2018-03-09T09:46:00Z">
        <w:r w:rsidR="001D7D6F" w:rsidDel="008B719C">
          <w:rPr>
            <w:webHidden/>
          </w:rPr>
          <w:delText>73</w:delText>
        </w:r>
      </w:del>
      <w:r w:rsidR="001D7D6F">
        <w:rPr>
          <w:webHidden/>
        </w:rPr>
        <w:fldChar w:fldCharType="end"/>
      </w:r>
      <w:r>
        <w:fldChar w:fldCharType="end"/>
      </w:r>
    </w:p>
    <w:p w14:paraId="4EA1ECFA" w14:textId="6FC92D31" w:rsidR="001D7D6F" w:rsidRDefault="009A245F">
      <w:pPr>
        <w:pStyle w:val="Spistreci2"/>
        <w:tabs>
          <w:tab w:val="left" w:pos="880"/>
          <w:tab w:val="right" w:leader="dot" w:pos="9062"/>
        </w:tabs>
        <w:rPr>
          <w:rFonts w:asciiTheme="minorHAnsi" w:eastAsiaTheme="minorEastAsia" w:hAnsiTheme="minorHAnsi" w:cstheme="minorBidi"/>
          <w:noProof/>
          <w:lang w:eastAsia="pl-PL"/>
        </w:rPr>
      </w:pPr>
      <w:r>
        <w:fldChar w:fldCharType="begin"/>
      </w:r>
      <w:r>
        <w:instrText xml:space="preserve"> HYPERLINK \l "_Toc507588735" </w:instrText>
      </w:r>
      <w:r>
        <w:fldChar w:fldCharType="separate"/>
      </w:r>
      <w:r w:rsidR="001D7D6F" w:rsidRPr="00554587">
        <w:rPr>
          <w:rStyle w:val="Hipercze"/>
          <w:noProof/>
        </w:rPr>
        <w:t>6.6</w:t>
      </w:r>
      <w:r w:rsidR="001D7D6F">
        <w:rPr>
          <w:rFonts w:asciiTheme="minorHAnsi" w:eastAsiaTheme="minorEastAsia" w:hAnsiTheme="minorHAnsi" w:cstheme="minorBidi"/>
          <w:noProof/>
          <w:lang w:eastAsia="pl-PL"/>
        </w:rPr>
        <w:tab/>
      </w:r>
      <w:r w:rsidR="001D7D6F" w:rsidRPr="00554587">
        <w:rPr>
          <w:rStyle w:val="Hipercze"/>
          <w:noProof/>
        </w:rPr>
        <w:t>Środowiska bazodanowe</w:t>
      </w:r>
      <w:r w:rsidR="001D7D6F">
        <w:rPr>
          <w:noProof/>
          <w:webHidden/>
        </w:rPr>
        <w:tab/>
      </w:r>
      <w:r w:rsidR="001D7D6F">
        <w:rPr>
          <w:noProof/>
          <w:webHidden/>
        </w:rPr>
        <w:fldChar w:fldCharType="begin"/>
      </w:r>
      <w:r w:rsidR="001D7D6F">
        <w:rPr>
          <w:noProof/>
          <w:webHidden/>
        </w:rPr>
        <w:instrText xml:space="preserve"> PAGEREF _Toc507588735 \h </w:instrText>
      </w:r>
      <w:r w:rsidR="001D7D6F">
        <w:rPr>
          <w:noProof/>
          <w:webHidden/>
        </w:rPr>
      </w:r>
      <w:r w:rsidR="001D7D6F">
        <w:rPr>
          <w:noProof/>
          <w:webHidden/>
        </w:rPr>
        <w:fldChar w:fldCharType="separate"/>
      </w:r>
      <w:ins w:id="97" w:author="Agnieszka Krawczyk" w:date="2018-03-09T09:46:00Z">
        <w:r w:rsidR="008B719C">
          <w:rPr>
            <w:noProof/>
            <w:webHidden/>
          </w:rPr>
          <w:t>72</w:t>
        </w:r>
      </w:ins>
      <w:del w:id="98" w:author="Agnieszka Krawczyk" w:date="2018-03-09T09:46:00Z">
        <w:r w:rsidR="001D7D6F" w:rsidDel="008B719C">
          <w:rPr>
            <w:noProof/>
            <w:webHidden/>
          </w:rPr>
          <w:delText>74</w:delText>
        </w:r>
      </w:del>
      <w:r w:rsidR="001D7D6F">
        <w:rPr>
          <w:noProof/>
          <w:webHidden/>
        </w:rPr>
        <w:fldChar w:fldCharType="end"/>
      </w:r>
      <w:r>
        <w:rPr>
          <w:noProof/>
        </w:rPr>
        <w:fldChar w:fldCharType="end"/>
      </w:r>
    </w:p>
    <w:p w14:paraId="350D1D98" w14:textId="13D7AF35" w:rsidR="001D7D6F" w:rsidRDefault="009A245F">
      <w:pPr>
        <w:pStyle w:val="Spistreci3"/>
        <w:tabs>
          <w:tab w:val="left" w:pos="1320"/>
        </w:tabs>
        <w:rPr>
          <w:rFonts w:asciiTheme="minorHAnsi" w:eastAsiaTheme="minorEastAsia" w:hAnsiTheme="minorHAnsi" w:cstheme="minorBidi"/>
        </w:rPr>
      </w:pPr>
      <w:r>
        <w:fldChar w:fldCharType="begin"/>
      </w:r>
      <w:r>
        <w:instrText xml:space="preserve"> HYPERLINK \l "_Toc507588736" </w:instrText>
      </w:r>
      <w:r>
        <w:fldChar w:fldCharType="separate"/>
      </w:r>
      <w:r w:rsidR="001D7D6F" w:rsidRPr="00554587">
        <w:rPr>
          <w:rStyle w:val="Hipercze"/>
        </w:rPr>
        <w:t>6.6.1</w:t>
      </w:r>
      <w:r w:rsidR="001D7D6F">
        <w:rPr>
          <w:rFonts w:asciiTheme="minorHAnsi" w:eastAsiaTheme="minorEastAsia" w:hAnsiTheme="minorHAnsi" w:cstheme="minorBidi"/>
        </w:rPr>
        <w:tab/>
      </w:r>
      <w:r w:rsidR="001D7D6F" w:rsidRPr="00554587">
        <w:rPr>
          <w:rStyle w:val="Hipercze"/>
        </w:rPr>
        <w:t>Środowiska bazodanowe z 3 letnim wsparciem</w:t>
      </w:r>
      <w:r w:rsidR="001D7D6F">
        <w:rPr>
          <w:webHidden/>
        </w:rPr>
        <w:tab/>
      </w:r>
      <w:r w:rsidR="001D7D6F">
        <w:rPr>
          <w:webHidden/>
        </w:rPr>
        <w:fldChar w:fldCharType="begin"/>
      </w:r>
      <w:r w:rsidR="001D7D6F">
        <w:rPr>
          <w:webHidden/>
        </w:rPr>
        <w:instrText xml:space="preserve"> PAGEREF _Toc507588736 \h </w:instrText>
      </w:r>
      <w:r w:rsidR="001D7D6F">
        <w:rPr>
          <w:webHidden/>
        </w:rPr>
      </w:r>
      <w:r w:rsidR="001D7D6F">
        <w:rPr>
          <w:webHidden/>
        </w:rPr>
        <w:fldChar w:fldCharType="separate"/>
      </w:r>
      <w:ins w:id="99" w:author="Agnieszka Krawczyk" w:date="2018-03-09T09:46:00Z">
        <w:r w:rsidR="008B719C">
          <w:rPr>
            <w:webHidden/>
          </w:rPr>
          <w:t>72</w:t>
        </w:r>
      </w:ins>
      <w:del w:id="100" w:author="Agnieszka Krawczyk" w:date="2018-03-09T09:46:00Z">
        <w:r w:rsidR="001D7D6F" w:rsidDel="008B719C">
          <w:rPr>
            <w:webHidden/>
          </w:rPr>
          <w:delText>74</w:delText>
        </w:r>
      </w:del>
      <w:r w:rsidR="001D7D6F">
        <w:rPr>
          <w:webHidden/>
        </w:rPr>
        <w:fldChar w:fldCharType="end"/>
      </w:r>
      <w:r>
        <w:fldChar w:fldCharType="end"/>
      </w:r>
    </w:p>
    <w:p w14:paraId="533523D6" w14:textId="54694837" w:rsidR="001D7D6F" w:rsidRDefault="009A245F" w:rsidP="00867823">
      <w:pPr>
        <w:pStyle w:val="Spistreci1"/>
        <w:rPr>
          <w:rFonts w:asciiTheme="minorHAnsi" w:eastAsiaTheme="minorEastAsia" w:hAnsiTheme="minorHAnsi" w:cstheme="minorBidi"/>
          <w:noProof/>
          <w:lang w:eastAsia="pl-PL"/>
        </w:rPr>
      </w:pPr>
      <w:r>
        <w:fldChar w:fldCharType="begin"/>
      </w:r>
      <w:r>
        <w:instrText xml:space="preserve"> HYPERLINK \l "_Toc507588737" </w:instrText>
      </w:r>
      <w:r>
        <w:fldChar w:fldCharType="separate"/>
      </w:r>
      <w:r w:rsidR="001D7D6F" w:rsidRPr="00554587">
        <w:rPr>
          <w:rStyle w:val="Hipercze"/>
          <w:noProof/>
        </w:rPr>
        <w:t>7.</w:t>
      </w:r>
      <w:r w:rsidR="001D7D6F">
        <w:rPr>
          <w:rFonts w:asciiTheme="minorHAnsi" w:eastAsiaTheme="minorEastAsia" w:hAnsiTheme="minorHAnsi" w:cstheme="minorBidi"/>
          <w:noProof/>
          <w:lang w:eastAsia="pl-PL"/>
        </w:rPr>
        <w:tab/>
      </w:r>
      <w:r w:rsidR="001D7D6F" w:rsidRPr="00554587">
        <w:rPr>
          <w:rStyle w:val="Hipercze"/>
          <w:noProof/>
        </w:rPr>
        <w:t>Wymagania dla części 24</w:t>
      </w:r>
      <w:r w:rsidR="001D7D6F">
        <w:rPr>
          <w:noProof/>
          <w:webHidden/>
        </w:rPr>
        <w:tab/>
      </w:r>
      <w:r w:rsidR="001D7D6F">
        <w:rPr>
          <w:noProof/>
          <w:webHidden/>
        </w:rPr>
        <w:fldChar w:fldCharType="begin"/>
      </w:r>
      <w:r w:rsidR="001D7D6F">
        <w:rPr>
          <w:noProof/>
          <w:webHidden/>
        </w:rPr>
        <w:instrText xml:space="preserve"> PAGEREF _Toc507588737 \h </w:instrText>
      </w:r>
      <w:r w:rsidR="001D7D6F">
        <w:rPr>
          <w:noProof/>
          <w:webHidden/>
        </w:rPr>
      </w:r>
      <w:r w:rsidR="001D7D6F">
        <w:rPr>
          <w:noProof/>
          <w:webHidden/>
        </w:rPr>
        <w:fldChar w:fldCharType="separate"/>
      </w:r>
      <w:ins w:id="101" w:author="Agnieszka Krawczyk" w:date="2018-03-09T09:46:00Z">
        <w:r w:rsidR="008B719C">
          <w:rPr>
            <w:noProof/>
            <w:webHidden/>
          </w:rPr>
          <w:t>76</w:t>
        </w:r>
      </w:ins>
      <w:del w:id="102" w:author="Agnieszka Krawczyk" w:date="2018-03-09T09:46:00Z">
        <w:r w:rsidR="001D7D6F" w:rsidDel="008B719C">
          <w:rPr>
            <w:noProof/>
            <w:webHidden/>
          </w:rPr>
          <w:delText>78</w:delText>
        </w:r>
      </w:del>
      <w:r w:rsidR="001D7D6F">
        <w:rPr>
          <w:noProof/>
          <w:webHidden/>
        </w:rPr>
        <w:fldChar w:fldCharType="end"/>
      </w:r>
      <w:r>
        <w:rPr>
          <w:noProof/>
        </w:rPr>
        <w:fldChar w:fldCharType="end"/>
      </w:r>
    </w:p>
    <w:p w14:paraId="38ACBDDB" w14:textId="66043627" w:rsidR="001D7D6F" w:rsidRDefault="009A245F">
      <w:pPr>
        <w:pStyle w:val="Spistreci2"/>
        <w:tabs>
          <w:tab w:val="left" w:pos="880"/>
          <w:tab w:val="right" w:leader="dot" w:pos="9062"/>
        </w:tabs>
        <w:rPr>
          <w:rFonts w:asciiTheme="minorHAnsi" w:eastAsiaTheme="minorEastAsia" w:hAnsiTheme="minorHAnsi" w:cstheme="minorBidi"/>
          <w:noProof/>
          <w:lang w:eastAsia="pl-PL"/>
        </w:rPr>
      </w:pPr>
      <w:r>
        <w:fldChar w:fldCharType="begin"/>
      </w:r>
      <w:r>
        <w:instrText xml:space="preserve"> HYPERLINK \l "_Toc507588738" </w:instrText>
      </w:r>
      <w:r>
        <w:fldChar w:fldCharType="separate"/>
      </w:r>
      <w:r w:rsidR="001D7D6F" w:rsidRPr="00554587">
        <w:rPr>
          <w:rStyle w:val="Hipercze"/>
          <w:noProof/>
        </w:rPr>
        <w:t>7.1</w:t>
      </w:r>
      <w:r w:rsidR="001D7D6F">
        <w:rPr>
          <w:rFonts w:asciiTheme="minorHAnsi" w:eastAsiaTheme="minorEastAsia" w:hAnsiTheme="minorHAnsi" w:cstheme="minorBidi"/>
          <w:noProof/>
          <w:lang w:eastAsia="pl-PL"/>
        </w:rPr>
        <w:tab/>
      </w:r>
      <w:r w:rsidR="001D7D6F" w:rsidRPr="00554587">
        <w:rPr>
          <w:rStyle w:val="Hipercze"/>
          <w:noProof/>
        </w:rPr>
        <w:t>Komputery stacjonarne z monitorem</w:t>
      </w:r>
      <w:r w:rsidR="001D7D6F">
        <w:rPr>
          <w:noProof/>
          <w:webHidden/>
        </w:rPr>
        <w:tab/>
      </w:r>
      <w:r w:rsidR="001D7D6F">
        <w:rPr>
          <w:noProof/>
          <w:webHidden/>
        </w:rPr>
        <w:fldChar w:fldCharType="begin"/>
      </w:r>
      <w:r w:rsidR="001D7D6F">
        <w:rPr>
          <w:noProof/>
          <w:webHidden/>
        </w:rPr>
        <w:instrText xml:space="preserve"> PAGEREF _Toc507588738 \h </w:instrText>
      </w:r>
      <w:r w:rsidR="001D7D6F">
        <w:rPr>
          <w:noProof/>
          <w:webHidden/>
        </w:rPr>
      </w:r>
      <w:r w:rsidR="001D7D6F">
        <w:rPr>
          <w:noProof/>
          <w:webHidden/>
        </w:rPr>
        <w:fldChar w:fldCharType="separate"/>
      </w:r>
      <w:ins w:id="103" w:author="Agnieszka Krawczyk" w:date="2018-03-09T09:46:00Z">
        <w:r w:rsidR="008B719C">
          <w:rPr>
            <w:noProof/>
            <w:webHidden/>
          </w:rPr>
          <w:t>76</w:t>
        </w:r>
      </w:ins>
      <w:del w:id="104" w:author="Agnieszka Krawczyk" w:date="2018-03-09T09:46:00Z">
        <w:r w:rsidR="001D7D6F" w:rsidDel="008B719C">
          <w:rPr>
            <w:noProof/>
            <w:webHidden/>
          </w:rPr>
          <w:delText>78</w:delText>
        </w:r>
      </w:del>
      <w:r w:rsidR="001D7D6F">
        <w:rPr>
          <w:noProof/>
          <w:webHidden/>
        </w:rPr>
        <w:fldChar w:fldCharType="end"/>
      </w:r>
      <w:r>
        <w:rPr>
          <w:noProof/>
        </w:rPr>
        <w:fldChar w:fldCharType="end"/>
      </w:r>
    </w:p>
    <w:p w14:paraId="55FC50BA" w14:textId="4A9E5DA5" w:rsidR="001D7D6F" w:rsidRDefault="009A245F" w:rsidP="00867823">
      <w:pPr>
        <w:pStyle w:val="Spistreci1"/>
        <w:rPr>
          <w:rFonts w:asciiTheme="minorHAnsi" w:eastAsiaTheme="minorEastAsia" w:hAnsiTheme="minorHAnsi" w:cstheme="minorBidi"/>
          <w:noProof/>
          <w:lang w:eastAsia="pl-PL"/>
        </w:rPr>
      </w:pPr>
      <w:r>
        <w:fldChar w:fldCharType="begin"/>
      </w:r>
      <w:r>
        <w:instrText xml:space="preserve"> HYPERLINK \l "_Toc507588739" </w:instrText>
      </w:r>
      <w:r>
        <w:fldChar w:fldCharType="separate"/>
      </w:r>
      <w:r w:rsidR="001D7D6F" w:rsidRPr="00554587">
        <w:rPr>
          <w:rStyle w:val="Hipercze"/>
          <w:noProof/>
        </w:rPr>
        <w:t>8.</w:t>
      </w:r>
      <w:r w:rsidR="001D7D6F">
        <w:rPr>
          <w:rFonts w:asciiTheme="minorHAnsi" w:eastAsiaTheme="minorEastAsia" w:hAnsiTheme="minorHAnsi" w:cstheme="minorBidi"/>
          <w:noProof/>
          <w:lang w:eastAsia="pl-PL"/>
        </w:rPr>
        <w:tab/>
      </w:r>
      <w:r w:rsidR="001D7D6F" w:rsidRPr="00554587">
        <w:rPr>
          <w:rStyle w:val="Hipercze"/>
          <w:noProof/>
        </w:rPr>
        <w:t>Wymagania poza-funkcjonalne</w:t>
      </w:r>
      <w:r w:rsidR="001D7D6F">
        <w:rPr>
          <w:noProof/>
          <w:webHidden/>
        </w:rPr>
        <w:tab/>
      </w:r>
      <w:r w:rsidR="001D7D6F">
        <w:rPr>
          <w:noProof/>
          <w:webHidden/>
        </w:rPr>
        <w:fldChar w:fldCharType="begin"/>
      </w:r>
      <w:r w:rsidR="001D7D6F">
        <w:rPr>
          <w:noProof/>
          <w:webHidden/>
        </w:rPr>
        <w:instrText xml:space="preserve"> PAGEREF _Toc507588739 \h </w:instrText>
      </w:r>
      <w:r w:rsidR="001D7D6F">
        <w:rPr>
          <w:noProof/>
          <w:webHidden/>
        </w:rPr>
      </w:r>
      <w:r w:rsidR="001D7D6F">
        <w:rPr>
          <w:noProof/>
          <w:webHidden/>
        </w:rPr>
        <w:fldChar w:fldCharType="separate"/>
      </w:r>
      <w:ins w:id="105" w:author="Agnieszka Krawczyk" w:date="2018-03-09T09:46:00Z">
        <w:r w:rsidR="008B719C">
          <w:rPr>
            <w:noProof/>
            <w:webHidden/>
          </w:rPr>
          <w:t>77</w:t>
        </w:r>
      </w:ins>
      <w:del w:id="106" w:author="Agnieszka Krawczyk" w:date="2018-03-09T09:46:00Z">
        <w:r w:rsidR="001D7D6F" w:rsidDel="008B719C">
          <w:rPr>
            <w:noProof/>
            <w:webHidden/>
          </w:rPr>
          <w:delText>79</w:delText>
        </w:r>
      </w:del>
      <w:r w:rsidR="001D7D6F">
        <w:rPr>
          <w:noProof/>
          <w:webHidden/>
        </w:rPr>
        <w:fldChar w:fldCharType="end"/>
      </w:r>
      <w:r>
        <w:rPr>
          <w:noProof/>
        </w:rPr>
        <w:fldChar w:fldCharType="end"/>
      </w:r>
    </w:p>
    <w:p w14:paraId="4BB1C510" w14:textId="387B56DD" w:rsidR="001D7D6F" w:rsidRDefault="009A245F">
      <w:pPr>
        <w:pStyle w:val="Spistreci2"/>
        <w:tabs>
          <w:tab w:val="left" w:pos="880"/>
          <w:tab w:val="right" w:leader="dot" w:pos="9062"/>
        </w:tabs>
        <w:rPr>
          <w:rFonts w:asciiTheme="minorHAnsi" w:eastAsiaTheme="minorEastAsia" w:hAnsiTheme="minorHAnsi" w:cstheme="minorBidi"/>
          <w:noProof/>
          <w:lang w:eastAsia="pl-PL"/>
        </w:rPr>
      </w:pPr>
      <w:r>
        <w:fldChar w:fldCharType="begin"/>
      </w:r>
      <w:r>
        <w:instrText xml:space="preserve"> HYPERLINK \l "_Toc507588740" </w:instrText>
      </w:r>
      <w:r>
        <w:fldChar w:fldCharType="separate"/>
      </w:r>
      <w:r w:rsidR="001D7D6F" w:rsidRPr="00554587">
        <w:rPr>
          <w:rStyle w:val="Hipercze"/>
          <w:noProof/>
        </w:rPr>
        <w:t>8.1</w:t>
      </w:r>
      <w:r w:rsidR="001D7D6F">
        <w:rPr>
          <w:rFonts w:asciiTheme="minorHAnsi" w:eastAsiaTheme="minorEastAsia" w:hAnsiTheme="minorHAnsi" w:cstheme="minorBidi"/>
          <w:noProof/>
          <w:lang w:eastAsia="pl-PL"/>
        </w:rPr>
        <w:tab/>
      </w:r>
      <w:r w:rsidR="001D7D6F" w:rsidRPr="00554587">
        <w:rPr>
          <w:rStyle w:val="Hipercze"/>
          <w:noProof/>
        </w:rPr>
        <w:t>Dokumentacja</w:t>
      </w:r>
      <w:r w:rsidR="001D7D6F">
        <w:rPr>
          <w:noProof/>
          <w:webHidden/>
        </w:rPr>
        <w:tab/>
      </w:r>
      <w:r w:rsidR="001D7D6F">
        <w:rPr>
          <w:noProof/>
          <w:webHidden/>
        </w:rPr>
        <w:fldChar w:fldCharType="begin"/>
      </w:r>
      <w:r w:rsidR="001D7D6F">
        <w:rPr>
          <w:noProof/>
          <w:webHidden/>
        </w:rPr>
        <w:instrText xml:space="preserve"> PAGEREF _Toc507588740 \h </w:instrText>
      </w:r>
      <w:r w:rsidR="001D7D6F">
        <w:rPr>
          <w:noProof/>
          <w:webHidden/>
        </w:rPr>
      </w:r>
      <w:r w:rsidR="001D7D6F">
        <w:rPr>
          <w:noProof/>
          <w:webHidden/>
        </w:rPr>
        <w:fldChar w:fldCharType="separate"/>
      </w:r>
      <w:ins w:id="107" w:author="Agnieszka Krawczyk" w:date="2018-03-09T09:46:00Z">
        <w:r w:rsidR="008B719C">
          <w:rPr>
            <w:noProof/>
            <w:webHidden/>
          </w:rPr>
          <w:t>77</w:t>
        </w:r>
      </w:ins>
      <w:del w:id="108" w:author="Agnieszka Krawczyk" w:date="2018-03-09T09:46:00Z">
        <w:r w:rsidR="001D7D6F" w:rsidDel="008B719C">
          <w:rPr>
            <w:noProof/>
            <w:webHidden/>
          </w:rPr>
          <w:delText>79</w:delText>
        </w:r>
      </w:del>
      <w:r w:rsidR="001D7D6F">
        <w:rPr>
          <w:noProof/>
          <w:webHidden/>
        </w:rPr>
        <w:fldChar w:fldCharType="end"/>
      </w:r>
      <w:r>
        <w:rPr>
          <w:noProof/>
        </w:rPr>
        <w:fldChar w:fldCharType="end"/>
      </w:r>
    </w:p>
    <w:p w14:paraId="7DE1DA50" w14:textId="6EC0208B" w:rsidR="001D7D6F" w:rsidRDefault="009A245F">
      <w:pPr>
        <w:pStyle w:val="Spistreci2"/>
        <w:tabs>
          <w:tab w:val="left" w:pos="880"/>
          <w:tab w:val="right" w:leader="dot" w:pos="9062"/>
        </w:tabs>
        <w:rPr>
          <w:rFonts w:asciiTheme="minorHAnsi" w:eastAsiaTheme="minorEastAsia" w:hAnsiTheme="minorHAnsi" w:cstheme="minorBidi"/>
          <w:noProof/>
          <w:lang w:eastAsia="pl-PL"/>
        </w:rPr>
      </w:pPr>
      <w:r>
        <w:fldChar w:fldCharType="begin"/>
      </w:r>
      <w:r>
        <w:instrText xml:space="preserve"> HYPERLINK \l "_Toc507588741" </w:instrText>
      </w:r>
      <w:r>
        <w:fldChar w:fldCharType="separate"/>
      </w:r>
      <w:r w:rsidR="001D7D6F" w:rsidRPr="00554587">
        <w:rPr>
          <w:rStyle w:val="Hipercze"/>
          <w:noProof/>
        </w:rPr>
        <w:t>8.2</w:t>
      </w:r>
      <w:r w:rsidR="001D7D6F">
        <w:rPr>
          <w:rFonts w:asciiTheme="minorHAnsi" w:eastAsiaTheme="minorEastAsia" w:hAnsiTheme="minorHAnsi" w:cstheme="minorBidi"/>
          <w:noProof/>
          <w:lang w:eastAsia="pl-PL"/>
        </w:rPr>
        <w:tab/>
      </w:r>
      <w:r w:rsidR="001D7D6F" w:rsidRPr="00554587">
        <w:rPr>
          <w:rStyle w:val="Hipercze"/>
          <w:noProof/>
        </w:rPr>
        <w:t>Szkolenia</w:t>
      </w:r>
      <w:r w:rsidR="001D7D6F">
        <w:rPr>
          <w:noProof/>
          <w:webHidden/>
        </w:rPr>
        <w:tab/>
      </w:r>
      <w:r w:rsidR="001D7D6F">
        <w:rPr>
          <w:noProof/>
          <w:webHidden/>
        </w:rPr>
        <w:fldChar w:fldCharType="begin"/>
      </w:r>
      <w:r w:rsidR="001D7D6F">
        <w:rPr>
          <w:noProof/>
          <w:webHidden/>
        </w:rPr>
        <w:instrText xml:space="preserve"> PAGEREF _Toc507588741 \h </w:instrText>
      </w:r>
      <w:r w:rsidR="001D7D6F">
        <w:rPr>
          <w:noProof/>
          <w:webHidden/>
        </w:rPr>
      </w:r>
      <w:r w:rsidR="001D7D6F">
        <w:rPr>
          <w:noProof/>
          <w:webHidden/>
        </w:rPr>
        <w:fldChar w:fldCharType="separate"/>
      </w:r>
      <w:ins w:id="109" w:author="Agnieszka Krawczyk" w:date="2018-03-09T09:46:00Z">
        <w:r w:rsidR="008B719C">
          <w:rPr>
            <w:noProof/>
            <w:webHidden/>
          </w:rPr>
          <w:t>79</w:t>
        </w:r>
      </w:ins>
      <w:del w:id="110" w:author="Agnieszka Krawczyk" w:date="2018-03-09T09:46:00Z">
        <w:r w:rsidR="001D7D6F" w:rsidDel="008B719C">
          <w:rPr>
            <w:noProof/>
            <w:webHidden/>
          </w:rPr>
          <w:delText>81</w:delText>
        </w:r>
      </w:del>
      <w:r w:rsidR="001D7D6F">
        <w:rPr>
          <w:noProof/>
          <w:webHidden/>
        </w:rPr>
        <w:fldChar w:fldCharType="end"/>
      </w:r>
      <w:r>
        <w:rPr>
          <w:noProof/>
        </w:rPr>
        <w:fldChar w:fldCharType="end"/>
      </w:r>
    </w:p>
    <w:p w14:paraId="5C8137A8" w14:textId="5BAD608B" w:rsidR="001D7D6F" w:rsidRDefault="009A245F">
      <w:pPr>
        <w:pStyle w:val="Spistreci2"/>
        <w:tabs>
          <w:tab w:val="left" w:pos="880"/>
          <w:tab w:val="right" w:leader="dot" w:pos="9062"/>
        </w:tabs>
        <w:rPr>
          <w:rFonts w:asciiTheme="minorHAnsi" w:eastAsiaTheme="minorEastAsia" w:hAnsiTheme="minorHAnsi" w:cstheme="minorBidi"/>
          <w:noProof/>
          <w:lang w:eastAsia="pl-PL"/>
        </w:rPr>
      </w:pPr>
      <w:r>
        <w:fldChar w:fldCharType="begin"/>
      </w:r>
      <w:r>
        <w:instrText xml:space="preserve"> HYPERLINK \l "_Toc507588742" </w:instrText>
      </w:r>
      <w:r>
        <w:fldChar w:fldCharType="separate"/>
      </w:r>
      <w:r w:rsidR="001D7D6F" w:rsidRPr="00554587">
        <w:rPr>
          <w:rStyle w:val="Hipercze"/>
          <w:noProof/>
        </w:rPr>
        <w:t>8.3</w:t>
      </w:r>
      <w:r w:rsidR="001D7D6F">
        <w:rPr>
          <w:rFonts w:asciiTheme="minorHAnsi" w:eastAsiaTheme="minorEastAsia" w:hAnsiTheme="minorHAnsi" w:cstheme="minorBidi"/>
          <w:noProof/>
          <w:lang w:eastAsia="pl-PL"/>
        </w:rPr>
        <w:tab/>
      </w:r>
      <w:r w:rsidR="001D7D6F" w:rsidRPr="00554587">
        <w:rPr>
          <w:rStyle w:val="Hipercze"/>
          <w:noProof/>
        </w:rPr>
        <w:t>Testy</w:t>
      </w:r>
      <w:r w:rsidR="001D7D6F">
        <w:rPr>
          <w:noProof/>
          <w:webHidden/>
        </w:rPr>
        <w:tab/>
      </w:r>
      <w:r w:rsidR="001D7D6F">
        <w:rPr>
          <w:noProof/>
          <w:webHidden/>
        </w:rPr>
        <w:fldChar w:fldCharType="begin"/>
      </w:r>
      <w:r w:rsidR="001D7D6F">
        <w:rPr>
          <w:noProof/>
          <w:webHidden/>
        </w:rPr>
        <w:instrText xml:space="preserve"> PAGEREF _Toc507588742 \h </w:instrText>
      </w:r>
      <w:r w:rsidR="001D7D6F">
        <w:rPr>
          <w:noProof/>
          <w:webHidden/>
        </w:rPr>
      </w:r>
      <w:r w:rsidR="001D7D6F">
        <w:rPr>
          <w:noProof/>
          <w:webHidden/>
        </w:rPr>
        <w:fldChar w:fldCharType="separate"/>
      </w:r>
      <w:ins w:id="111" w:author="Agnieszka Krawczyk" w:date="2018-03-09T09:46:00Z">
        <w:r w:rsidR="008B719C">
          <w:rPr>
            <w:noProof/>
            <w:webHidden/>
          </w:rPr>
          <w:t>82</w:t>
        </w:r>
      </w:ins>
      <w:del w:id="112" w:author="Agnieszka Krawczyk" w:date="2018-03-09T09:46:00Z">
        <w:r w:rsidR="001D7D6F" w:rsidDel="008B719C">
          <w:rPr>
            <w:noProof/>
            <w:webHidden/>
          </w:rPr>
          <w:delText>83</w:delText>
        </w:r>
      </w:del>
      <w:r w:rsidR="001D7D6F">
        <w:rPr>
          <w:noProof/>
          <w:webHidden/>
        </w:rPr>
        <w:fldChar w:fldCharType="end"/>
      </w:r>
      <w:r>
        <w:rPr>
          <w:noProof/>
        </w:rPr>
        <w:fldChar w:fldCharType="end"/>
      </w:r>
    </w:p>
    <w:p w14:paraId="216B8911" w14:textId="109503A3" w:rsidR="004C1C8A" w:rsidRDefault="001F2D71" w:rsidP="001F2D71">
      <w:pPr>
        <w:rPr>
          <w:b/>
          <w:bCs/>
          <w:sz w:val="24"/>
          <w:szCs w:val="24"/>
        </w:rPr>
      </w:pPr>
      <w:r w:rsidRPr="00BB7955">
        <w:rPr>
          <w:b/>
          <w:bCs/>
          <w:sz w:val="24"/>
          <w:szCs w:val="24"/>
        </w:rPr>
        <w:fldChar w:fldCharType="end"/>
      </w:r>
    </w:p>
    <w:p w14:paraId="3576045A" w14:textId="77777777" w:rsidR="009C5292" w:rsidRPr="00BB7955" w:rsidRDefault="004C1C8A" w:rsidP="0061232A">
      <w:pPr>
        <w:spacing w:after="0" w:line="240" w:lineRule="auto"/>
        <w:jc w:val="left"/>
        <w:rPr>
          <w:b/>
          <w:bCs/>
          <w:sz w:val="24"/>
          <w:szCs w:val="24"/>
        </w:rPr>
      </w:pPr>
      <w:r>
        <w:rPr>
          <w:b/>
          <w:bCs/>
          <w:sz w:val="24"/>
          <w:szCs w:val="24"/>
        </w:rPr>
        <w:br w:type="page"/>
      </w:r>
    </w:p>
    <w:p w14:paraId="0B91CCDC" w14:textId="77777777" w:rsidR="005F2730" w:rsidRPr="00BE7600" w:rsidRDefault="005F2730" w:rsidP="006675B8">
      <w:pPr>
        <w:pStyle w:val="Nagwek1"/>
        <w:numPr>
          <w:ilvl w:val="0"/>
          <w:numId w:val="2"/>
        </w:numPr>
        <w:rPr>
          <w:rFonts w:ascii="Calibri" w:hAnsi="Calibri"/>
          <w:color w:val="0D0D0D"/>
          <w:sz w:val="32"/>
          <w:szCs w:val="32"/>
        </w:rPr>
      </w:pPr>
      <w:bookmarkStart w:id="113" w:name="_Toc504720529"/>
      <w:bookmarkStart w:id="114" w:name="_Toc507588675"/>
      <w:r w:rsidRPr="00BE7600">
        <w:rPr>
          <w:rFonts w:ascii="Calibri" w:hAnsi="Calibri"/>
          <w:color w:val="0D0D0D"/>
          <w:sz w:val="32"/>
          <w:szCs w:val="32"/>
        </w:rPr>
        <w:lastRenderedPageBreak/>
        <w:t>S</w:t>
      </w:r>
      <w:r w:rsidR="001F2D71" w:rsidRPr="00BE7600">
        <w:rPr>
          <w:rFonts w:ascii="Calibri" w:hAnsi="Calibri"/>
          <w:color w:val="0D0D0D"/>
          <w:sz w:val="32"/>
          <w:szCs w:val="32"/>
        </w:rPr>
        <w:t>łownik</w:t>
      </w:r>
      <w:r w:rsidRPr="00BE7600">
        <w:rPr>
          <w:rFonts w:ascii="Calibri" w:hAnsi="Calibri"/>
          <w:color w:val="0D0D0D"/>
          <w:sz w:val="32"/>
          <w:szCs w:val="32"/>
        </w:rPr>
        <w:t xml:space="preserve"> </w:t>
      </w:r>
      <w:r w:rsidR="001F2D71" w:rsidRPr="00BE7600">
        <w:rPr>
          <w:rFonts w:ascii="Calibri" w:hAnsi="Calibri"/>
          <w:color w:val="0D0D0D"/>
          <w:sz w:val="32"/>
          <w:szCs w:val="32"/>
        </w:rPr>
        <w:t>pojęć</w:t>
      </w:r>
      <w:r w:rsidRPr="00BE7600">
        <w:rPr>
          <w:rFonts w:ascii="Calibri" w:hAnsi="Calibri"/>
          <w:color w:val="0D0D0D"/>
          <w:sz w:val="32"/>
          <w:szCs w:val="32"/>
        </w:rPr>
        <w:t xml:space="preserve"> </w:t>
      </w:r>
      <w:r w:rsidR="001F2D71" w:rsidRPr="00BE7600">
        <w:rPr>
          <w:rFonts w:ascii="Calibri" w:hAnsi="Calibri"/>
          <w:color w:val="0D0D0D"/>
          <w:sz w:val="32"/>
          <w:szCs w:val="32"/>
        </w:rPr>
        <w:t>i</w:t>
      </w:r>
      <w:r w:rsidRPr="00BE7600">
        <w:rPr>
          <w:rFonts w:ascii="Calibri" w:hAnsi="Calibri"/>
          <w:color w:val="0D0D0D"/>
          <w:sz w:val="32"/>
          <w:szCs w:val="32"/>
        </w:rPr>
        <w:t xml:space="preserve"> </w:t>
      </w:r>
      <w:r w:rsidR="001F2D71" w:rsidRPr="00BE7600">
        <w:rPr>
          <w:rFonts w:ascii="Calibri" w:hAnsi="Calibri"/>
          <w:color w:val="0D0D0D"/>
          <w:sz w:val="32"/>
          <w:szCs w:val="32"/>
        </w:rPr>
        <w:t>wykaz</w:t>
      </w:r>
      <w:r w:rsidRPr="00BE7600">
        <w:rPr>
          <w:rFonts w:ascii="Calibri" w:hAnsi="Calibri"/>
          <w:color w:val="0D0D0D"/>
          <w:sz w:val="32"/>
          <w:szCs w:val="32"/>
        </w:rPr>
        <w:t xml:space="preserve"> </w:t>
      </w:r>
      <w:bookmarkEnd w:id="1"/>
      <w:r w:rsidR="001F2D71" w:rsidRPr="00BE7600">
        <w:rPr>
          <w:rFonts w:ascii="Calibri" w:hAnsi="Calibri"/>
          <w:color w:val="0D0D0D"/>
          <w:sz w:val="32"/>
          <w:szCs w:val="32"/>
        </w:rPr>
        <w:t>skrótów</w:t>
      </w:r>
      <w:bookmarkEnd w:id="113"/>
      <w:bookmarkEnd w:id="114"/>
    </w:p>
    <w:p w14:paraId="736CD76E" w14:textId="77777777" w:rsidR="005F2730" w:rsidRPr="00863161" w:rsidRDefault="005F2730" w:rsidP="005F2730">
      <w:pPr>
        <w:pStyle w:val="Nagwekspisutreci"/>
        <w:spacing w:before="0" w:line="240" w:lineRule="auto"/>
        <w:rPr>
          <w:rFonts w:ascii="Calibri" w:hAnsi="Calibri"/>
          <w:b w:val="0"/>
          <w:color w:val="000000"/>
          <w:sz w:val="22"/>
          <w:szCs w:val="22"/>
        </w:rPr>
      </w:pPr>
      <w:r w:rsidRPr="00863161">
        <w:rPr>
          <w:rFonts w:ascii="Calibri" w:hAnsi="Calibri"/>
          <w:b w:val="0"/>
          <w:color w:val="000000"/>
          <w:sz w:val="22"/>
          <w:szCs w:val="22"/>
        </w:rPr>
        <w:t>W niniejszym dokumencie zastosowano następujecie pojęcia i skróty:</w:t>
      </w:r>
    </w:p>
    <w:p w14:paraId="31918A0D" w14:textId="77777777" w:rsidR="005F2730" w:rsidRPr="005F2730" w:rsidRDefault="005F2730" w:rsidP="005F2730">
      <w:pPr>
        <w:rPr>
          <w:lang w:eastAsia="pl-PL"/>
        </w:rPr>
      </w:pPr>
    </w:p>
    <w:tbl>
      <w:tblPr>
        <w:tblStyle w:val="Zwykatabela11"/>
        <w:tblW w:w="0" w:type="auto"/>
        <w:tblLook w:val="04A0" w:firstRow="1" w:lastRow="0" w:firstColumn="1" w:lastColumn="0" w:noHBand="0" w:noVBand="1"/>
      </w:tblPr>
      <w:tblGrid>
        <w:gridCol w:w="2801"/>
        <w:gridCol w:w="6261"/>
      </w:tblGrid>
      <w:tr w:rsidR="005F2730" w:rsidRPr="005F2730" w14:paraId="5A912BEF" w14:textId="77777777" w:rsidTr="00743C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Pr>
          <w:p w14:paraId="3769EE90" w14:textId="77777777" w:rsidR="005F2730" w:rsidRPr="00863161" w:rsidRDefault="005F2730" w:rsidP="005F2730">
            <w:pPr>
              <w:spacing w:after="0" w:line="240" w:lineRule="auto"/>
              <w:contextualSpacing/>
              <w:jc w:val="center"/>
              <w:rPr>
                <w:rFonts w:asciiTheme="minorHAnsi" w:eastAsia="Times New Roman" w:hAnsiTheme="minorHAnsi"/>
                <w:b w:val="0"/>
                <w:lang w:eastAsia="pl-PL"/>
              </w:rPr>
            </w:pPr>
            <w:r w:rsidRPr="00863161">
              <w:rPr>
                <w:rFonts w:asciiTheme="minorHAnsi" w:eastAsia="Times New Roman" w:hAnsiTheme="minorHAnsi" w:cs="Calibri"/>
              </w:rPr>
              <w:t>Termin / skrót</w:t>
            </w:r>
          </w:p>
        </w:tc>
        <w:tc>
          <w:tcPr>
            <w:tcW w:w="6261" w:type="dxa"/>
            <w:noWrap/>
          </w:tcPr>
          <w:p w14:paraId="75F1DBFB" w14:textId="77777777" w:rsidR="005F2730" w:rsidRPr="00863161" w:rsidRDefault="005F2730" w:rsidP="005F2730">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 w:val="0"/>
                <w:lang w:eastAsia="pl-PL"/>
              </w:rPr>
            </w:pPr>
            <w:r w:rsidRPr="00863161">
              <w:rPr>
                <w:rFonts w:asciiTheme="minorHAnsi" w:eastAsia="Times New Roman" w:hAnsiTheme="minorHAnsi" w:cs="Calibri"/>
              </w:rPr>
              <w:t>Wyjaśnienie</w:t>
            </w:r>
          </w:p>
        </w:tc>
      </w:tr>
      <w:tr w:rsidR="005F2730" w:rsidRPr="005F2730" w14:paraId="19C5FA36" w14:textId="77777777" w:rsidTr="00743CAB">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2801" w:type="dxa"/>
          </w:tcPr>
          <w:p w14:paraId="0E4F647E" w14:textId="77777777" w:rsidR="005F2730" w:rsidRPr="00863161" w:rsidRDefault="005F2730" w:rsidP="005F2730">
            <w:pPr>
              <w:spacing w:after="0" w:line="240" w:lineRule="auto"/>
              <w:jc w:val="center"/>
              <w:rPr>
                <w:rFonts w:asciiTheme="minorHAnsi" w:eastAsia="Times New Roman" w:hAnsiTheme="minorHAnsi"/>
                <w:sz w:val="20"/>
                <w:szCs w:val="20"/>
                <w:lang w:eastAsia="pl-PL"/>
              </w:rPr>
            </w:pPr>
            <w:r w:rsidRPr="00863161">
              <w:rPr>
                <w:rFonts w:asciiTheme="minorHAnsi" w:eastAsia="Times New Roman" w:hAnsiTheme="minorHAnsi"/>
                <w:sz w:val="20"/>
                <w:szCs w:val="20"/>
                <w:lang w:eastAsia="pl-PL"/>
              </w:rPr>
              <w:t>ZPWD</w:t>
            </w:r>
          </w:p>
        </w:tc>
        <w:tc>
          <w:tcPr>
            <w:tcW w:w="6261" w:type="dxa"/>
          </w:tcPr>
          <w:p w14:paraId="16CEE222" w14:textId="77777777" w:rsidR="005F2730" w:rsidRPr="00863161" w:rsidRDefault="005F2730" w:rsidP="005F2730">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lang w:eastAsia="pl-PL"/>
              </w:rPr>
            </w:pPr>
            <w:r w:rsidRPr="00863161">
              <w:rPr>
                <w:rFonts w:asciiTheme="minorHAnsi" w:eastAsia="Times New Roman" w:hAnsiTheme="minorHAnsi"/>
                <w:sz w:val="20"/>
                <w:szCs w:val="20"/>
                <w:lang w:eastAsia="pl-PL"/>
              </w:rPr>
              <w:t>Związek Powiatów Województwa Dolnośląskiego</w:t>
            </w:r>
          </w:p>
        </w:tc>
      </w:tr>
      <w:tr w:rsidR="005F2730" w:rsidRPr="005F2730" w14:paraId="51698FE4" w14:textId="77777777" w:rsidTr="00743CAB">
        <w:tc>
          <w:tcPr>
            <w:cnfStyle w:val="001000000000" w:firstRow="0" w:lastRow="0" w:firstColumn="1" w:lastColumn="0" w:oddVBand="0" w:evenVBand="0" w:oddHBand="0" w:evenHBand="0" w:firstRowFirstColumn="0" w:firstRowLastColumn="0" w:lastRowFirstColumn="0" w:lastRowLastColumn="0"/>
            <w:tcW w:w="2801" w:type="dxa"/>
          </w:tcPr>
          <w:p w14:paraId="5B1CA482" w14:textId="77777777" w:rsidR="005F2730" w:rsidRPr="00863161" w:rsidRDefault="005F2730" w:rsidP="005F2730">
            <w:pPr>
              <w:spacing w:after="0" w:line="240" w:lineRule="auto"/>
              <w:jc w:val="center"/>
              <w:rPr>
                <w:rFonts w:asciiTheme="minorHAnsi" w:eastAsia="Times New Roman" w:hAnsiTheme="minorHAnsi"/>
                <w:sz w:val="20"/>
                <w:szCs w:val="20"/>
                <w:lang w:val="en-US" w:eastAsia="pl-PL"/>
              </w:rPr>
            </w:pPr>
            <w:r w:rsidRPr="00863161">
              <w:rPr>
                <w:rFonts w:asciiTheme="minorHAnsi" w:eastAsia="Times New Roman" w:hAnsiTheme="minorHAnsi"/>
                <w:sz w:val="20"/>
                <w:szCs w:val="20"/>
                <w:lang w:val="en-US" w:eastAsia="pl-PL"/>
              </w:rPr>
              <w:t>EGiB</w:t>
            </w:r>
          </w:p>
        </w:tc>
        <w:tc>
          <w:tcPr>
            <w:tcW w:w="6261" w:type="dxa"/>
          </w:tcPr>
          <w:p w14:paraId="74E00696" w14:textId="77777777" w:rsidR="005F2730" w:rsidRPr="00863161" w:rsidRDefault="005F2730" w:rsidP="005F2730">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pl-PL"/>
              </w:rPr>
            </w:pPr>
            <w:r w:rsidRPr="00863161">
              <w:rPr>
                <w:rFonts w:asciiTheme="minorHAnsi" w:eastAsia="Times New Roman" w:hAnsiTheme="minorHAnsi"/>
                <w:sz w:val="20"/>
                <w:szCs w:val="20"/>
                <w:lang w:eastAsia="pl-PL"/>
              </w:rPr>
              <w:t>Baza danych ewidencji gruntów i budynków, o której mowa w art.. 4 ust. 1a pkt 2 ustawy Prawo geodezyjne i kartograficzne</w:t>
            </w:r>
          </w:p>
        </w:tc>
      </w:tr>
      <w:tr w:rsidR="005F2730" w:rsidRPr="005F2730" w14:paraId="1812E3F7" w14:textId="77777777" w:rsidTr="00743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Pr>
          <w:p w14:paraId="59C21124" w14:textId="77777777" w:rsidR="005F2730" w:rsidRPr="00863161" w:rsidRDefault="005F2730" w:rsidP="005F2730">
            <w:pPr>
              <w:spacing w:after="0" w:line="240" w:lineRule="auto"/>
              <w:jc w:val="center"/>
              <w:rPr>
                <w:rFonts w:asciiTheme="minorHAnsi" w:eastAsia="Times New Roman" w:hAnsiTheme="minorHAnsi"/>
                <w:sz w:val="20"/>
                <w:szCs w:val="20"/>
                <w:lang w:eastAsia="pl-PL"/>
              </w:rPr>
            </w:pPr>
            <w:r w:rsidRPr="00863161">
              <w:rPr>
                <w:rFonts w:asciiTheme="minorHAnsi" w:eastAsia="Times New Roman" w:hAnsiTheme="minorHAnsi"/>
                <w:sz w:val="20"/>
                <w:szCs w:val="20"/>
                <w:lang w:eastAsia="pl-PL"/>
              </w:rPr>
              <w:t>GESUT</w:t>
            </w:r>
          </w:p>
        </w:tc>
        <w:tc>
          <w:tcPr>
            <w:tcW w:w="6261" w:type="dxa"/>
          </w:tcPr>
          <w:p w14:paraId="051880D3" w14:textId="77777777" w:rsidR="005F2730" w:rsidRPr="00863161" w:rsidRDefault="005F2730" w:rsidP="005F2730">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lang w:eastAsia="pl-PL"/>
              </w:rPr>
            </w:pPr>
            <w:r w:rsidRPr="00863161">
              <w:rPr>
                <w:rFonts w:asciiTheme="minorHAnsi" w:eastAsia="Times New Roman" w:hAnsiTheme="minorHAnsi"/>
                <w:sz w:val="20"/>
                <w:szCs w:val="20"/>
                <w:lang w:eastAsia="pl-PL"/>
              </w:rPr>
              <w:t>Baza danych geodezyjnej ewidencji sieci uzbrojenia terenu, o której mowa w art. 4 ust. 1a pkt 3 ustawy Prawo geodezyjne i kartograficzne</w:t>
            </w:r>
          </w:p>
        </w:tc>
      </w:tr>
      <w:tr w:rsidR="005F2730" w:rsidRPr="005F2730" w14:paraId="50DAAE81" w14:textId="77777777" w:rsidTr="00743CAB">
        <w:tc>
          <w:tcPr>
            <w:cnfStyle w:val="001000000000" w:firstRow="0" w:lastRow="0" w:firstColumn="1" w:lastColumn="0" w:oddVBand="0" w:evenVBand="0" w:oddHBand="0" w:evenHBand="0" w:firstRowFirstColumn="0" w:firstRowLastColumn="0" w:lastRowFirstColumn="0" w:lastRowLastColumn="0"/>
            <w:tcW w:w="2801" w:type="dxa"/>
          </w:tcPr>
          <w:p w14:paraId="27C02EE2" w14:textId="77777777" w:rsidR="005F2730" w:rsidRPr="00863161" w:rsidRDefault="005F2730" w:rsidP="005F2730">
            <w:pPr>
              <w:spacing w:after="0" w:line="240" w:lineRule="auto"/>
              <w:jc w:val="center"/>
              <w:rPr>
                <w:rFonts w:asciiTheme="minorHAnsi" w:eastAsia="Times New Roman" w:hAnsiTheme="minorHAnsi"/>
                <w:sz w:val="20"/>
                <w:szCs w:val="20"/>
                <w:lang w:eastAsia="pl-PL"/>
              </w:rPr>
            </w:pPr>
            <w:r w:rsidRPr="00863161">
              <w:rPr>
                <w:rFonts w:asciiTheme="minorHAnsi" w:eastAsia="Times New Roman" w:hAnsiTheme="minorHAnsi"/>
                <w:sz w:val="20"/>
                <w:szCs w:val="20"/>
                <w:lang w:eastAsia="pl-PL"/>
              </w:rPr>
              <w:t>BDOT500</w:t>
            </w:r>
          </w:p>
        </w:tc>
        <w:tc>
          <w:tcPr>
            <w:tcW w:w="6261" w:type="dxa"/>
          </w:tcPr>
          <w:p w14:paraId="12D357C4" w14:textId="77777777" w:rsidR="005F2730" w:rsidRPr="00863161" w:rsidRDefault="005F2730" w:rsidP="005F2730">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pl-PL"/>
              </w:rPr>
            </w:pPr>
            <w:r w:rsidRPr="00863161">
              <w:rPr>
                <w:rFonts w:asciiTheme="minorHAnsi" w:eastAsia="Times New Roman" w:hAnsiTheme="minorHAnsi"/>
                <w:sz w:val="20"/>
                <w:szCs w:val="20"/>
                <w:lang w:eastAsia="pl-PL"/>
              </w:rPr>
              <w:t>Baza danych obiektów topograficznych, o której mowa w art. 4 ust. 1b i 1ba ustawy Prawo geodezyjne i kartograficzne</w:t>
            </w:r>
          </w:p>
        </w:tc>
      </w:tr>
      <w:tr w:rsidR="005F2730" w:rsidRPr="005F2730" w14:paraId="34D4023B" w14:textId="77777777" w:rsidTr="00743CAB">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801" w:type="dxa"/>
          </w:tcPr>
          <w:p w14:paraId="70655C75" w14:textId="77777777" w:rsidR="005F2730" w:rsidRPr="00863161" w:rsidRDefault="005F2730" w:rsidP="005F2730">
            <w:pPr>
              <w:spacing w:after="0" w:line="240" w:lineRule="auto"/>
              <w:jc w:val="center"/>
              <w:rPr>
                <w:rFonts w:asciiTheme="minorHAnsi" w:eastAsia="Times New Roman" w:hAnsiTheme="minorHAnsi"/>
                <w:sz w:val="20"/>
                <w:szCs w:val="20"/>
                <w:lang w:eastAsia="pl-PL"/>
              </w:rPr>
            </w:pPr>
            <w:r w:rsidRPr="00863161">
              <w:rPr>
                <w:rFonts w:asciiTheme="minorHAnsi" w:eastAsia="Times New Roman" w:hAnsiTheme="minorHAnsi"/>
                <w:sz w:val="20"/>
                <w:szCs w:val="20"/>
                <w:lang w:eastAsia="pl-PL"/>
              </w:rPr>
              <w:t>PODGiK</w:t>
            </w:r>
          </w:p>
        </w:tc>
        <w:tc>
          <w:tcPr>
            <w:tcW w:w="6261" w:type="dxa"/>
          </w:tcPr>
          <w:p w14:paraId="7B98ED49" w14:textId="77777777" w:rsidR="005F2730" w:rsidRPr="00863161" w:rsidRDefault="005F2730" w:rsidP="005F2730">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lang w:eastAsia="pl-PL"/>
              </w:rPr>
            </w:pPr>
            <w:r w:rsidRPr="00863161">
              <w:rPr>
                <w:rFonts w:asciiTheme="minorHAnsi" w:eastAsia="Times New Roman" w:hAnsiTheme="minorHAnsi"/>
                <w:sz w:val="20"/>
                <w:szCs w:val="20"/>
                <w:lang w:eastAsia="pl-PL"/>
              </w:rPr>
              <w:t>Powiatow</w:t>
            </w:r>
            <w:r w:rsidR="00763008" w:rsidRPr="00863161">
              <w:rPr>
                <w:rFonts w:asciiTheme="minorHAnsi" w:eastAsia="Times New Roman" w:hAnsiTheme="minorHAnsi"/>
                <w:sz w:val="20"/>
                <w:szCs w:val="20"/>
                <w:lang w:eastAsia="pl-PL"/>
              </w:rPr>
              <w:t>e</w:t>
            </w:r>
            <w:r w:rsidRPr="00863161">
              <w:rPr>
                <w:rFonts w:asciiTheme="minorHAnsi" w:eastAsia="Times New Roman" w:hAnsiTheme="minorHAnsi"/>
                <w:sz w:val="20"/>
                <w:szCs w:val="20"/>
                <w:lang w:eastAsia="pl-PL"/>
              </w:rPr>
              <w:t xml:space="preserve"> Ośrod</w:t>
            </w:r>
            <w:r w:rsidR="00763008" w:rsidRPr="00863161">
              <w:rPr>
                <w:rFonts w:asciiTheme="minorHAnsi" w:eastAsia="Times New Roman" w:hAnsiTheme="minorHAnsi"/>
                <w:sz w:val="20"/>
                <w:szCs w:val="20"/>
                <w:lang w:eastAsia="pl-PL"/>
              </w:rPr>
              <w:t>ki</w:t>
            </w:r>
            <w:r w:rsidRPr="00863161">
              <w:rPr>
                <w:rFonts w:asciiTheme="minorHAnsi" w:eastAsia="Times New Roman" w:hAnsiTheme="minorHAnsi"/>
                <w:sz w:val="20"/>
                <w:szCs w:val="20"/>
                <w:lang w:eastAsia="pl-PL"/>
              </w:rPr>
              <w:t xml:space="preserve"> Dokumentacji Geodezyjnej i Kartograficznej</w:t>
            </w:r>
          </w:p>
        </w:tc>
      </w:tr>
      <w:tr w:rsidR="005F2730" w:rsidRPr="005F2730" w14:paraId="59DC09D4" w14:textId="77777777" w:rsidTr="00743CAB">
        <w:trPr>
          <w:trHeight w:val="469"/>
        </w:trPr>
        <w:tc>
          <w:tcPr>
            <w:cnfStyle w:val="001000000000" w:firstRow="0" w:lastRow="0" w:firstColumn="1" w:lastColumn="0" w:oddVBand="0" w:evenVBand="0" w:oddHBand="0" w:evenHBand="0" w:firstRowFirstColumn="0" w:firstRowLastColumn="0" w:lastRowFirstColumn="0" w:lastRowLastColumn="0"/>
            <w:tcW w:w="2801" w:type="dxa"/>
          </w:tcPr>
          <w:p w14:paraId="44665CE3" w14:textId="77777777" w:rsidR="005F2730" w:rsidRPr="00863161" w:rsidRDefault="005F2730" w:rsidP="005F2730">
            <w:pPr>
              <w:spacing w:after="0" w:line="240" w:lineRule="auto"/>
              <w:jc w:val="center"/>
              <w:rPr>
                <w:rFonts w:asciiTheme="minorHAnsi" w:eastAsia="Times New Roman" w:hAnsiTheme="minorHAnsi"/>
                <w:sz w:val="20"/>
                <w:szCs w:val="20"/>
                <w:lang w:eastAsia="pl-PL"/>
              </w:rPr>
            </w:pPr>
            <w:r w:rsidRPr="00863161">
              <w:rPr>
                <w:rFonts w:asciiTheme="minorHAnsi" w:eastAsia="Times New Roman" w:hAnsiTheme="minorHAnsi"/>
                <w:sz w:val="20"/>
                <w:szCs w:val="20"/>
                <w:lang w:eastAsia="pl-PL"/>
              </w:rPr>
              <w:t>GML</w:t>
            </w:r>
          </w:p>
        </w:tc>
        <w:tc>
          <w:tcPr>
            <w:tcW w:w="6261" w:type="dxa"/>
          </w:tcPr>
          <w:p w14:paraId="260646EF" w14:textId="77777777" w:rsidR="005F2730" w:rsidRPr="00863161" w:rsidRDefault="005F2730" w:rsidP="005F2730">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pl-PL"/>
              </w:rPr>
            </w:pPr>
            <w:r w:rsidRPr="00863161">
              <w:rPr>
                <w:rFonts w:asciiTheme="minorHAnsi" w:eastAsia="Times New Roman" w:hAnsiTheme="minorHAnsi"/>
                <w:sz w:val="20"/>
                <w:szCs w:val="20"/>
              </w:rPr>
              <w:t>(ang. Geography Markup Language) Oparty na XML język programowania, opracowany przez Open Geospatial Consortium, służący do opisu danych przestrzennych. GML jest odmianą formatu XML służącą do opisu i wymiany danych przestrzennych pomiędzy aplikacjami i systemami informacji geograficznej.</w:t>
            </w:r>
          </w:p>
        </w:tc>
      </w:tr>
      <w:tr w:rsidR="005F2730" w:rsidRPr="005F2730" w14:paraId="49D67EC6" w14:textId="77777777" w:rsidTr="00743CAB">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801" w:type="dxa"/>
          </w:tcPr>
          <w:p w14:paraId="6971DD09" w14:textId="77777777" w:rsidR="005F2730" w:rsidRPr="00863161" w:rsidRDefault="0078527F" w:rsidP="005F2730">
            <w:pPr>
              <w:spacing w:after="0" w:line="240" w:lineRule="auto"/>
              <w:jc w:val="center"/>
              <w:rPr>
                <w:rFonts w:asciiTheme="minorHAnsi" w:eastAsia="Times New Roman" w:hAnsiTheme="minorHAnsi"/>
                <w:sz w:val="20"/>
                <w:szCs w:val="20"/>
                <w:lang w:eastAsia="pl-PL"/>
              </w:rPr>
            </w:pPr>
            <w:r w:rsidRPr="00863161">
              <w:rPr>
                <w:rFonts w:asciiTheme="minorHAnsi" w:eastAsia="Times New Roman" w:hAnsiTheme="minorHAnsi"/>
                <w:sz w:val="20"/>
                <w:szCs w:val="20"/>
                <w:lang w:eastAsia="pl-PL"/>
              </w:rPr>
              <w:t>S</w:t>
            </w:r>
            <w:r w:rsidR="005F2730" w:rsidRPr="00863161">
              <w:rPr>
                <w:rFonts w:asciiTheme="minorHAnsi" w:eastAsia="Times New Roman" w:hAnsiTheme="minorHAnsi"/>
                <w:sz w:val="20"/>
                <w:szCs w:val="20"/>
                <w:lang w:eastAsia="pl-PL"/>
              </w:rPr>
              <w:t>OPZ</w:t>
            </w:r>
          </w:p>
        </w:tc>
        <w:tc>
          <w:tcPr>
            <w:tcW w:w="6261" w:type="dxa"/>
          </w:tcPr>
          <w:p w14:paraId="50398600" w14:textId="77777777" w:rsidR="005F2730" w:rsidRPr="00863161" w:rsidRDefault="0078527F" w:rsidP="005F2730">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lang w:eastAsia="pl-PL"/>
              </w:rPr>
            </w:pPr>
            <w:r w:rsidRPr="00863161">
              <w:rPr>
                <w:rFonts w:asciiTheme="minorHAnsi" w:eastAsia="Times New Roman" w:hAnsiTheme="minorHAnsi"/>
                <w:sz w:val="20"/>
                <w:szCs w:val="20"/>
              </w:rPr>
              <w:t xml:space="preserve">Szczegółowy </w:t>
            </w:r>
            <w:r w:rsidR="005F2730" w:rsidRPr="00863161">
              <w:rPr>
                <w:rFonts w:asciiTheme="minorHAnsi" w:eastAsia="Times New Roman" w:hAnsiTheme="minorHAnsi"/>
                <w:sz w:val="20"/>
                <w:szCs w:val="20"/>
              </w:rPr>
              <w:t xml:space="preserve">Opis Przedmiotu Zamówienia </w:t>
            </w:r>
            <w:r w:rsidR="00E90A9F">
              <w:rPr>
                <w:rFonts w:asciiTheme="minorHAnsi" w:eastAsia="Times New Roman" w:hAnsiTheme="minorHAnsi"/>
                <w:sz w:val="20"/>
                <w:szCs w:val="20"/>
              </w:rPr>
              <w:t>–</w:t>
            </w:r>
            <w:r w:rsidR="00DD3B98">
              <w:rPr>
                <w:rFonts w:asciiTheme="minorHAnsi" w:eastAsia="Times New Roman" w:hAnsiTheme="minorHAnsi"/>
                <w:sz w:val="20"/>
                <w:szCs w:val="20"/>
              </w:rPr>
              <w:t>niniejszy dokument, będący</w:t>
            </w:r>
            <w:r w:rsidR="005F2730" w:rsidRPr="00863161">
              <w:rPr>
                <w:rFonts w:asciiTheme="minorHAnsi" w:eastAsia="Times New Roman" w:hAnsiTheme="minorHAnsi"/>
                <w:sz w:val="20"/>
                <w:szCs w:val="20"/>
              </w:rPr>
              <w:t xml:space="preserve"> Załączn</w:t>
            </w:r>
            <w:r w:rsidR="00E90A9F">
              <w:rPr>
                <w:rFonts w:asciiTheme="minorHAnsi" w:eastAsia="Times New Roman" w:hAnsiTheme="minorHAnsi"/>
                <w:sz w:val="20"/>
                <w:szCs w:val="20"/>
              </w:rPr>
              <w:t>i</w:t>
            </w:r>
            <w:r w:rsidR="00493654">
              <w:rPr>
                <w:rFonts w:asciiTheme="minorHAnsi" w:eastAsia="Times New Roman" w:hAnsiTheme="minorHAnsi"/>
                <w:sz w:val="20"/>
                <w:szCs w:val="20"/>
              </w:rPr>
              <w:t>k</w:t>
            </w:r>
            <w:r w:rsidR="00DD3B98">
              <w:rPr>
                <w:rFonts w:asciiTheme="minorHAnsi" w:eastAsia="Times New Roman" w:hAnsiTheme="minorHAnsi"/>
                <w:sz w:val="20"/>
                <w:szCs w:val="20"/>
              </w:rPr>
              <w:t>iem</w:t>
            </w:r>
            <w:r w:rsidR="006021ED" w:rsidRPr="00863161">
              <w:rPr>
                <w:rFonts w:asciiTheme="minorHAnsi" w:eastAsia="Times New Roman" w:hAnsiTheme="minorHAnsi"/>
                <w:sz w:val="20"/>
                <w:szCs w:val="20"/>
              </w:rPr>
              <w:t xml:space="preserve"> </w:t>
            </w:r>
            <w:r w:rsidR="005F2730" w:rsidRPr="00863161">
              <w:rPr>
                <w:rFonts w:asciiTheme="minorHAnsi" w:eastAsia="Times New Roman" w:hAnsiTheme="minorHAnsi"/>
                <w:sz w:val="20"/>
                <w:szCs w:val="20"/>
              </w:rPr>
              <w:t>do Specyfikacji Istotnych Warunków Zamówienia definiujący zadania Wykonawcy.</w:t>
            </w:r>
          </w:p>
        </w:tc>
      </w:tr>
      <w:tr w:rsidR="008858A1" w:rsidRPr="005F2730" w14:paraId="5CA0F243" w14:textId="77777777" w:rsidTr="00743CAB">
        <w:trPr>
          <w:trHeight w:val="469"/>
        </w:trPr>
        <w:tc>
          <w:tcPr>
            <w:cnfStyle w:val="001000000000" w:firstRow="0" w:lastRow="0" w:firstColumn="1" w:lastColumn="0" w:oddVBand="0" w:evenVBand="0" w:oddHBand="0" w:evenHBand="0" w:firstRowFirstColumn="0" w:firstRowLastColumn="0" w:lastRowFirstColumn="0" w:lastRowLastColumn="0"/>
            <w:tcW w:w="2801" w:type="dxa"/>
          </w:tcPr>
          <w:p w14:paraId="44CA446D" w14:textId="77777777" w:rsidR="008858A1" w:rsidRPr="00863161" w:rsidRDefault="008858A1" w:rsidP="005F2730">
            <w:pPr>
              <w:spacing w:after="0" w:line="240" w:lineRule="auto"/>
              <w:jc w:val="center"/>
              <w:rPr>
                <w:rFonts w:asciiTheme="minorHAnsi" w:eastAsia="Times New Roman" w:hAnsiTheme="minorHAnsi"/>
                <w:sz w:val="20"/>
                <w:szCs w:val="20"/>
                <w:lang w:eastAsia="pl-PL"/>
              </w:rPr>
            </w:pPr>
            <w:r w:rsidRPr="00863161">
              <w:rPr>
                <w:rFonts w:asciiTheme="minorHAnsi" w:eastAsia="Times New Roman" w:hAnsiTheme="minorHAnsi"/>
                <w:sz w:val="20"/>
                <w:szCs w:val="20"/>
                <w:lang w:eastAsia="pl-PL"/>
              </w:rPr>
              <w:t>JST</w:t>
            </w:r>
          </w:p>
        </w:tc>
        <w:tc>
          <w:tcPr>
            <w:tcW w:w="6261" w:type="dxa"/>
          </w:tcPr>
          <w:p w14:paraId="1EAFE2EA" w14:textId="77777777" w:rsidR="008858A1" w:rsidRPr="00863161" w:rsidRDefault="008858A1" w:rsidP="005F2730">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rPr>
            </w:pPr>
            <w:r w:rsidRPr="00863161">
              <w:rPr>
                <w:rFonts w:asciiTheme="minorHAnsi" w:eastAsia="Times New Roman" w:hAnsiTheme="minorHAnsi"/>
                <w:sz w:val="20"/>
                <w:szCs w:val="20"/>
              </w:rPr>
              <w:t>Jednostka Samorządu Terytorialnego</w:t>
            </w:r>
          </w:p>
        </w:tc>
      </w:tr>
      <w:tr w:rsidR="00E478C2" w:rsidRPr="005F2730" w14:paraId="6A09298D" w14:textId="77777777" w:rsidTr="00743CAB">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801" w:type="dxa"/>
          </w:tcPr>
          <w:p w14:paraId="257AEA94" w14:textId="77777777" w:rsidR="00E478C2" w:rsidRPr="00863161" w:rsidRDefault="00E478C2" w:rsidP="005F2730">
            <w:pPr>
              <w:spacing w:after="0" w:line="240" w:lineRule="auto"/>
              <w:jc w:val="center"/>
              <w:rPr>
                <w:rFonts w:asciiTheme="minorHAnsi" w:eastAsia="Times New Roman" w:hAnsiTheme="minorHAnsi"/>
                <w:sz w:val="20"/>
                <w:szCs w:val="20"/>
                <w:lang w:eastAsia="pl-PL"/>
              </w:rPr>
            </w:pPr>
            <w:r w:rsidRPr="00863161">
              <w:rPr>
                <w:rFonts w:asciiTheme="minorHAnsi" w:eastAsia="Times New Roman" w:hAnsiTheme="minorHAnsi"/>
                <w:sz w:val="20"/>
                <w:szCs w:val="20"/>
                <w:lang w:eastAsia="pl-PL"/>
              </w:rPr>
              <w:t>POK</w:t>
            </w:r>
          </w:p>
        </w:tc>
        <w:tc>
          <w:tcPr>
            <w:tcW w:w="6261" w:type="dxa"/>
          </w:tcPr>
          <w:p w14:paraId="7785FB5D" w14:textId="77777777" w:rsidR="00E478C2" w:rsidRPr="00863161" w:rsidRDefault="00E478C2" w:rsidP="005F2730">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rPr>
            </w:pPr>
            <w:r w:rsidRPr="00863161">
              <w:rPr>
                <w:rFonts w:asciiTheme="minorHAnsi" w:eastAsia="Times New Roman" w:hAnsiTheme="minorHAnsi"/>
                <w:sz w:val="20"/>
                <w:szCs w:val="20"/>
              </w:rPr>
              <w:t>Portal Obsługi Klienta</w:t>
            </w:r>
          </w:p>
        </w:tc>
      </w:tr>
      <w:tr w:rsidR="00991218" w:rsidRPr="005F2730" w14:paraId="401FAB48" w14:textId="77777777" w:rsidTr="00743CAB">
        <w:trPr>
          <w:trHeight w:val="469"/>
        </w:trPr>
        <w:tc>
          <w:tcPr>
            <w:cnfStyle w:val="001000000000" w:firstRow="0" w:lastRow="0" w:firstColumn="1" w:lastColumn="0" w:oddVBand="0" w:evenVBand="0" w:oddHBand="0" w:evenHBand="0" w:firstRowFirstColumn="0" w:firstRowLastColumn="0" w:lastRowFirstColumn="0" w:lastRowLastColumn="0"/>
            <w:tcW w:w="2801" w:type="dxa"/>
          </w:tcPr>
          <w:p w14:paraId="7C8BEF58" w14:textId="77777777" w:rsidR="00991218" w:rsidRPr="00863161" w:rsidRDefault="00991218" w:rsidP="00991218">
            <w:pPr>
              <w:spacing w:after="0" w:line="240" w:lineRule="auto"/>
              <w:jc w:val="center"/>
              <w:rPr>
                <w:rFonts w:asciiTheme="minorHAnsi" w:eastAsia="Times New Roman" w:hAnsiTheme="minorHAnsi"/>
                <w:sz w:val="20"/>
                <w:szCs w:val="20"/>
                <w:lang w:eastAsia="pl-PL"/>
              </w:rPr>
            </w:pPr>
            <w:r w:rsidRPr="00863161">
              <w:rPr>
                <w:rFonts w:asciiTheme="minorHAnsi" w:eastAsia="Times New Roman" w:hAnsiTheme="minorHAnsi"/>
                <w:sz w:val="20"/>
                <w:szCs w:val="20"/>
                <w:lang w:eastAsia="pl-PL"/>
              </w:rPr>
              <w:t>E-usługi</w:t>
            </w:r>
          </w:p>
        </w:tc>
        <w:tc>
          <w:tcPr>
            <w:tcW w:w="6261" w:type="dxa"/>
          </w:tcPr>
          <w:p w14:paraId="1F69FD1B" w14:textId="77777777" w:rsidR="00991218" w:rsidRPr="00863161" w:rsidRDefault="00835CD8" w:rsidP="00576716">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rPr>
            </w:pPr>
            <w:r w:rsidRPr="00863161">
              <w:rPr>
                <w:rFonts w:asciiTheme="minorHAnsi" w:eastAsia="Times New Roman" w:hAnsiTheme="minorHAnsi"/>
                <w:sz w:val="20"/>
                <w:szCs w:val="20"/>
              </w:rPr>
              <w:t xml:space="preserve">Usługi on-line – </w:t>
            </w:r>
            <w:r w:rsidR="00576716">
              <w:rPr>
                <w:rFonts w:asciiTheme="minorHAnsi" w:eastAsia="Times New Roman" w:hAnsiTheme="minorHAnsi"/>
                <w:sz w:val="20"/>
                <w:szCs w:val="20"/>
              </w:rPr>
              <w:t xml:space="preserve">usługi świadczone drogą </w:t>
            </w:r>
            <w:r w:rsidR="008B6F20">
              <w:rPr>
                <w:rFonts w:asciiTheme="minorHAnsi" w:eastAsia="Times New Roman" w:hAnsiTheme="minorHAnsi"/>
                <w:sz w:val="20"/>
                <w:szCs w:val="20"/>
              </w:rPr>
              <w:t>elektroniczną</w:t>
            </w:r>
            <w:r w:rsidRPr="00863161">
              <w:rPr>
                <w:rFonts w:asciiTheme="minorHAnsi" w:eastAsia="Times New Roman" w:hAnsiTheme="minorHAnsi"/>
                <w:sz w:val="20"/>
                <w:szCs w:val="20"/>
              </w:rPr>
              <w:t xml:space="preserve">, </w:t>
            </w:r>
            <w:r w:rsidR="00576716">
              <w:rPr>
                <w:rFonts w:asciiTheme="minorHAnsi" w:eastAsia="Times New Roman" w:hAnsiTheme="minorHAnsi"/>
                <w:sz w:val="20"/>
                <w:szCs w:val="20"/>
              </w:rPr>
              <w:t xml:space="preserve">m.in. </w:t>
            </w:r>
            <w:r w:rsidRPr="00863161">
              <w:rPr>
                <w:rFonts w:asciiTheme="minorHAnsi" w:eastAsia="Times New Roman" w:hAnsiTheme="minorHAnsi"/>
                <w:sz w:val="20"/>
                <w:szCs w:val="20"/>
              </w:rPr>
              <w:t>za pomocą Internetu</w:t>
            </w:r>
            <w:r w:rsidR="00576716">
              <w:rPr>
                <w:rFonts w:asciiTheme="minorHAnsi" w:eastAsia="Times New Roman" w:hAnsiTheme="minorHAnsi"/>
                <w:sz w:val="20"/>
                <w:szCs w:val="20"/>
              </w:rPr>
              <w:t xml:space="preserve">. </w:t>
            </w:r>
            <w:r w:rsidRPr="00863161">
              <w:rPr>
                <w:rFonts w:asciiTheme="minorHAnsi" w:eastAsia="Times New Roman" w:hAnsiTheme="minorHAnsi"/>
                <w:sz w:val="20"/>
                <w:szCs w:val="20"/>
              </w:rPr>
              <w:t xml:space="preserve">Od usługi w ujęciu tradycyjnym, e-usługę odróżnia </w:t>
            </w:r>
            <w:r w:rsidR="00576716">
              <w:rPr>
                <w:rFonts w:asciiTheme="minorHAnsi" w:eastAsia="Times New Roman" w:hAnsiTheme="minorHAnsi"/>
                <w:sz w:val="20"/>
                <w:szCs w:val="20"/>
              </w:rPr>
              <w:t xml:space="preserve">ograniczony udział lub </w:t>
            </w:r>
            <w:r w:rsidRPr="00863161">
              <w:rPr>
                <w:rFonts w:asciiTheme="minorHAnsi" w:eastAsia="Times New Roman" w:hAnsiTheme="minorHAnsi"/>
                <w:sz w:val="20"/>
                <w:szCs w:val="20"/>
              </w:rPr>
              <w:t xml:space="preserve">brak udziału człowieka po </w:t>
            </w:r>
            <w:r w:rsidR="00576716">
              <w:rPr>
                <w:rFonts w:asciiTheme="minorHAnsi" w:eastAsia="Times New Roman" w:hAnsiTheme="minorHAnsi"/>
                <w:sz w:val="20"/>
                <w:szCs w:val="20"/>
              </w:rPr>
              <w:t xml:space="preserve">stronie usługodawcy </w:t>
            </w:r>
            <w:r w:rsidRPr="00863161">
              <w:rPr>
                <w:rFonts w:asciiTheme="minorHAnsi" w:eastAsia="Times New Roman" w:hAnsiTheme="minorHAnsi"/>
                <w:sz w:val="20"/>
                <w:szCs w:val="20"/>
              </w:rPr>
              <w:t>oraz świadczenie na odległość.</w:t>
            </w:r>
          </w:p>
        </w:tc>
      </w:tr>
      <w:tr w:rsidR="00991218" w:rsidRPr="005F2730" w14:paraId="765C1522" w14:textId="77777777" w:rsidTr="00743CAB">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801" w:type="dxa"/>
          </w:tcPr>
          <w:p w14:paraId="19FAC505" w14:textId="77777777" w:rsidR="00991218" w:rsidRPr="00863161" w:rsidRDefault="00991218" w:rsidP="00991218">
            <w:pPr>
              <w:spacing w:after="0" w:line="240" w:lineRule="auto"/>
              <w:jc w:val="center"/>
              <w:rPr>
                <w:rFonts w:asciiTheme="minorHAnsi" w:eastAsia="Times New Roman" w:hAnsiTheme="minorHAnsi"/>
                <w:sz w:val="20"/>
                <w:szCs w:val="20"/>
                <w:lang w:eastAsia="pl-PL"/>
              </w:rPr>
            </w:pPr>
            <w:r w:rsidRPr="00863161">
              <w:rPr>
                <w:rFonts w:asciiTheme="minorHAnsi" w:eastAsia="Times New Roman" w:hAnsiTheme="minorHAnsi"/>
                <w:sz w:val="20"/>
                <w:szCs w:val="20"/>
                <w:lang w:eastAsia="pl-PL"/>
              </w:rPr>
              <w:t>E-usługi poziom 1</w:t>
            </w:r>
          </w:p>
        </w:tc>
        <w:tc>
          <w:tcPr>
            <w:tcW w:w="6261" w:type="dxa"/>
          </w:tcPr>
          <w:p w14:paraId="44651ED1" w14:textId="77777777" w:rsidR="00991218" w:rsidRPr="00863161" w:rsidRDefault="00AB7665" w:rsidP="00AB7665">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rPr>
            </w:pPr>
            <w:r w:rsidRPr="00863161">
              <w:rPr>
                <w:rFonts w:asciiTheme="minorHAnsi" w:eastAsia="Times New Roman" w:hAnsiTheme="minorHAnsi"/>
                <w:b/>
                <w:sz w:val="20"/>
                <w:szCs w:val="20"/>
              </w:rPr>
              <w:t>Informacja</w:t>
            </w:r>
            <w:r w:rsidR="00991218" w:rsidRPr="00863161">
              <w:rPr>
                <w:rFonts w:asciiTheme="minorHAnsi" w:eastAsia="Times New Roman" w:hAnsiTheme="minorHAnsi"/>
                <w:sz w:val="20"/>
                <w:szCs w:val="20"/>
              </w:rPr>
              <w:t xml:space="preserve"> – </w:t>
            </w:r>
            <w:r w:rsidRPr="00863161">
              <w:rPr>
                <w:rFonts w:asciiTheme="minorHAnsi" w:eastAsia="Times New Roman" w:hAnsiTheme="minorHAnsi"/>
                <w:sz w:val="20"/>
                <w:szCs w:val="20"/>
              </w:rPr>
              <w:t>usługi zapewniające dostępność informacji (on-line)</w:t>
            </w:r>
            <w:r w:rsidR="00215933" w:rsidRPr="00863161">
              <w:rPr>
                <w:rFonts w:asciiTheme="minorHAnsi" w:eastAsia="Times New Roman" w:hAnsiTheme="minorHAnsi"/>
                <w:sz w:val="20"/>
                <w:szCs w:val="20"/>
              </w:rPr>
              <w:t xml:space="preserve"> niezbędnej do rozpoczęcia określonej sprawy realizowane przez Moduł Lokalizacja Zakresu Danych MLZD i Geoportale Powiatowe</w:t>
            </w:r>
            <w:r w:rsidR="00304156" w:rsidRPr="00863161">
              <w:rPr>
                <w:rFonts w:asciiTheme="minorHAnsi" w:eastAsia="Times New Roman" w:hAnsiTheme="minorHAnsi"/>
                <w:sz w:val="20"/>
                <w:szCs w:val="20"/>
              </w:rPr>
              <w:t>.</w:t>
            </w:r>
          </w:p>
        </w:tc>
      </w:tr>
      <w:tr w:rsidR="00991218" w:rsidRPr="005F2730" w14:paraId="7CD3AD6C" w14:textId="77777777" w:rsidTr="00743CAB">
        <w:trPr>
          <w:trHeight w:val="469"/>
        </w:trPr>
        <w:tc>
          <w:tcPr>
            <w:cnfStyle w:val="001000000000" w:firstRow="0" w:lastRow="0" w:firstColumn="1" w:lastColumn="0" w:oddVBand="0" w:evenVBand="0" w:oddHBand="0" w:evenHBand="0" w:firstRowFirstColumn="0" w:firstRowLastColumn="0" w:lastRowFirstColumn="0" w:lastRowLastColumn="0"/>
            <w:tcW w:w="2801" w:type="dxa"/>
          </w:tcPr>
          <w:p w14:paraId="45A3B80E" w14:textId="77777777" w:rsidR="00991218" w:rsidRPr="00863161" w:rsidRDefault="00991218" w:rsidP="00991218">
            <w:pPr>
              <w:spacing w:after="0" w:line="240" w:lineRule="auto"/>
              <w:jc w:val="center"/>
              <w:rPr>
                <w:rFonts w:asciiTheme="minorHAnsi" w:eastAsia="Times New Roman" w:hAnsiTheme="minorHAnsi"/>
                <w:sz w:val="20"/>
                <w:szCs w:val="20"/>
                <w:lang w:eastAsia="pl-PL"/>
              </w:rPr>
            </w:pPr>
            <w:r w:rsidRPr="00863161">
              <w:rPr>
                <w:rFonts w:asciiTheme="minorHAnsi" w:eastAsia="Times New Roman" w:hAnsiTheme="minorHAnsi"/>
                <w:sz w:val="20"/>
                <w:szCs w:val="20"/>
                <w:lang w:eastAsia="pl-PL"/>
              </w:rPr>
              <w:t xml:space="preserve">E-usługi poziom 2 </w:t>
            </w:r>
          </w:p>
        </w:tc>
        <w:tc>
          <w:tcPr>
            <w:tcW w:w="6261" w:type="dxa"/>
          </w:tcPr>
          <w:p w14:paraId="34D8D0EC" w14:textId="77777777" w:rsidR="00991218" w:rsidRPr="00863161" w:rsidRDefault="00304156" w:rsidP="00304156">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rPr>
            </w:pPr>
            <w:r w:rsidRPr="00863161">
              <w:rPr>
                <w:rFonts w:asciiTheme="minorHAnsi" w:eastAsia="Times New Roman" w:hAnsiTheme="minorHAnsi"/>
                <w:b/>
                <w:sz w:val="20"/>
                <w:szCs w:val="20"/>
              </w:rPr>
              <w:t xml:space="preserve">Jednostronna interakcja </w:t>
            </w:r>
            <w:r w:rsidR="00991218" w:rsidRPr="00863161">
              <w:rPr>
                <w:rFonts w:asciiTheme="minorHAnsi" w:eastAsia="Times New Roman" w:hAnsiTheme="minorHAnsi"/>
                <w:sz w:val="20"/>
                <w:szCs w:val="20"/>
              </w:rPr>
              <w:t xml:space="preserve">– </w:t>
            </w:r>
            <w:r w:rsidRPr="00863161">
              <w:rPr>
                <w:rFonts w:asciiTheme="minorHAnsi" w:eastAsia="Times New Roman" w:hAnsiTheme="minorHAnsi"/>
                <w:sz w:val="20"/>
                <w:szCs w:val="20"/>
              </w:rPr>
              <w:t>usługi zapewniające możliwość pobierania formularzy ze strony BIP lub innej (zazwyczaj funkcjonujących w formacie PDF), aby po wydrukowaniu móc rozpocząć proces związany z daną usługą.</w:t>
            </w:r>
          </w:p>
        </w:tc>
      </w:tr>
      <w:tr w:rsidR="00991218" w:rsidRPr="005F2730" w14:paraId="1D5D8294" w14:textId="77777777" w:rsidTr="00743CAB">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801" w:type="dxa"/>
          </w:tcPr>
          <w:p w14:paraId="5FB0F135" w14:textId="77777777" w:rsidR="00991218" w:rsidRPr="00863161" w:rsidRDefault="00991218" w:rsidP="00991218">
            <w:pPr>
              <w:spacing w:after="0" w:line="240" w:lineRule="auto"/>
              <w:jc w:val="center"/>
              <w:rPr>
                <w:rFonts w:asciiTheme="minorHAnsi" w:eastAsia="Times New Roman" w:hAnsiTheme="minorHAnsi"/>
                <w:sz w:val="20"/>
                <w:szCs w:val="20"/>
                <w:lang w:eastAsia="pl-PL"/>
              </w:rPr>
            </w:pPr>
            <w:r w:rsidRPr="00863161">
              <w:rPr>
                <w:rFonts w:asciiTheme="minorHAnsi" w:eastAsia="Times New Roman" w:hAnsiTheme="minorHAnsi"/>
                <w:sz w:val="20"/>
                <w:szCs w:val="20"/>
                <w:lang w:eastAsia="pl-PL"/>
              </w:rPr>
              <w:t>E-usługi poziom 3</w:t>
            </w:r>
          </w:p>
        </w:tc>
        <w:tc>
          <w:tcPr>
            <w:tcW w:w="6261" w:type="dxa"/>
          </w:tcPr>
          <w:p w14:paraId="22226A87" w14:textId="77777777" w:rsidR="00991218" w:rsidRPr="00863161" w:rsidRDefault="00DB76D5" w:rsidP="00DB76D5">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rPr>
            </w:pPr>
            <w:r w:rsidRPr="00863161">
              <w:rPr>
                <w:rFonts w:asciiTheme="minorHAnsi" w:eastAsia="Times New Roman" w:hAnsiTheme="minorHAnsi"/>
                <w:b/>
                <w:sz w:val="20"/>
                <w:szCs w:val="20"/>
              </w:rPr>
              <w:t xml:space="preserve">Dwustronna interakcja – </w:t>
            </w:r>
            <w:r w:rsidRPr="00863161">
              <w:rPr>
                <w:rFonts w:asciiTheme="minorHAnsi" w:eastAsia="Times New Roman" w:hAnsiTheme="minorHAnsi"/>
                <w:sz w:val="20"/>
                <w:szCs w:val="20"/>
              </w:rPr>
              <w:t xml:space="preserve">usługi </w:t>
            </w:r>
            <w:r w:rsidR="00835CD8" w:rsidRPr="00863161">
              <w:rPr>
                <w:rFonts w:asciiTheme="minorHAnsi" w:eastAsia="Times New Roman" w:hAnsiTheme="minorHAnsi"/>
                <w:sz w:val="20"/>
                <w:szCs w:val="20"/>
              </w:rPr>
              <w:t>zapewniające możliwość wypełnie</w:t>
            </w:r>
            <w:r w:rsidRPr="00863161">
              <w:rPr>
                <w:rFonts w:asciiTheme="minorHAnsi" w:eastAsia="Times New Roman" w:hAnsiTheme="minorHAnsi"/>
                <w:sz w:val="20"/>
                <w:szCs w:val="20"/>
              </w:rPr>
              <w:t>nia elektronicznego formularza (format XML) na stronie Portalu Obsługi Klienta PEUG lub e-PUAP (</w:t>
            </w:r>
            <w:r w:rsidR="00777F26" w:rsidRPr="00863161">
              <w:rPr>
                <w:rFonts w:asciiTheme="minorHAnsi" w:eastAsia="Times New Roman" w:hAnsiTheme="minorHAnsi"/>
                <w:sz w:val="20"/>
                <w:szCs w:val="20"/>
              </w:rPr>
              <w:t>usługi połączone są z niezb</w:t>
            </w:r>
            <w:r w:rsidR="00835CD8" w:rsidRPr="00863161">
              <w:rPr>
                <w:rFonts w:asciiTheme="minorHAnsi" w:eastAsia="Times New Roman" w:hAnsiTheme="minorHAnsi"/>
                <w:sz w:val="20"/>
                <w:szCs w:val="20"/>
              </w:rPr>
              <w:t>ędnym systemem identyfikacji osoby).</w:t>
            </w:r>
          </w:p>
        </w:tc>
      </w:tr>
      <w:tr w:rsidR="00991218" w:rsidRPr="005F2730" w14:paraId="7D5ED710" w14:textId="77777777" w:rsidTr="00743CAB">
        <w:trPr>
          <w:trHeight w:val="469"/>
        </w:trPr>
        <w:tc>
          <w:tcPr>
            <w:cnfStyle w:val="001000000000" w:firstRow="0" w:lastRow="0" w:firstColumn="1" w:lastColumn="0" w:oddVBand="0" w:evenVBand="0" w:oddHBand="0" w:evenHBand="0" w:firstRowFirstColumn="0" w:firstRowLastColumn="0" w:lastRowFirstColumn="0" w:lastRowLastColumn="0"/>
            <w:tcW w:w="2801" w:type="dxa"/>
          </w:tcPr>
          <w:p w14:paraId="276730D3" w14:textId="77777777" w:rsidR="00991218" w:rsidRPr="00863161" w:rsidRDefault="00991218" w:rsidP="00991218">
            <w:pPr>
              <w:spacing w:after="0" w:line="240" w:lineRule="auto"/>
              <w:jc w:val="center"/>
              <w:rPr>
                <w:rFonts w:asciiTheme="minorHAnsi" w:eastAsia="Times New Roman" w:hAnsiTheme="minorHAnsi"/>
                <w:sz w:val="20"/>
                <w:szCs w:val="20"/>
                <w:lang w:eastAsia="pl-PL"/>
              </w:rPr>
            </w:pPr>
            <w:r w:rsidRPr="00863161">
              <w:rPr>
                <w:rFonts w:asciiTheme="minorHAnsi" w:eastAsia="Times New Roman" w:hAnsiTheme="minorHAnsi"/>
                <w:sz w:val="20"/>
                <w:szCs w:val="20"/>
                <w:lang w:eastAsia="pl-PL"/>
              </w:rPr>
              <w:t>E-usługi poziom 4</w:t>
            </w:r>
          </w:p>
        </w:tc>
        <w:tc>
          <w:tcPr>
            <w:tcW w:w="6261" w:type="dxa"/>
          </w:tcPr>
          <w:p w14:paraId="3CC8C5F3" w14:textId="77777777" w:rsidR="00991218" w:rsidRPr="00863161" w:rsidRDefault="00E520B7" w:rsidP="00991218">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rPr>
            </w:pPr>
            <w:r w:rsidRPr="00863161">
              <w:rPr>
                <w:rFonts w:asciiTheme="minorHAnsi" w:eastAsia="Times New Roman" w:hAnsiTheme="minorHAnsi"/>
                <w:sz w:val="20"/>
                <w:szCs w:val="20"/>
              </w:rPr>
              <w:t xml:space="preserve">Transakcja – usługi transakcyjne, udostępniane w całości poprzez sieć, włączając podejmowanie decyzji oraz dostarczanie jej (nie jest potrzebna forma papierowa na żadnym z etapów realizacji usługi), często połączone są z elektroniczną płatnością. </w:t>
            </w:r>
          </w:p>
        </w:tc>
      </w:tr>
      <w:tr w:rsidR="00991218" w:rsidRPr="005F2730" w14:paraId="4500FA75" w14:textId="77777777" w:rsidTr="00743CAB">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801" w:type="dxa"/>
          </w:tcPr>
          <w:p w14:paraId="3A6D6E35" w14:textId="77777777" w:rsidR="00991218" w:rsidRPr="00863161" w:rsidRDefault="00991218" w:rsidP="00991218">
            <w:pPr>
              <w:spacing w:after="0" w:line="240" w:lineRule="auto"/>
              <w:jc w:val="center"/>
              <w:rPr>
                <w:rFonts w:asciiTheme="minorHAnsi" w:eastAsia="Times New Roman" w:hAnsiTheme="minorHAnsi"/>
                <w:sz w:val="20"/>
                <w:szCs w:val="20"/>
                <w:lang w:eastAsia="pl-PL"/>
              </w:rPr>
            </w:pPr>
            <w:r w:rsidRPr="00863161">
              <w:rPr>
                <w:rFonts w:asciiTheme="minorHAnsi" w:eastAsia="Times New Roman" w:hAnsiTheme="minorHAnsi"/>
                <w:sz w:val="20"/>
                <w:szCs w:val="20"/>
                <w:lang w:eastAsia="pl-PL"/>
              </w:rPr>
              <w:t>Moduł MLZD</w:t>
            </w:r>
          </w:p>
        </w:tc>
        <w:tc>
          <w:tcPr>
            <w:tcW w:w="6261" w:type="dxa"/>
          </w:tcPr>
          <w:p w14:paraId="1329C897" w14:textId="77777777" w:rsidR="00991218" w:rsidRPr="00863161" w:rsidRDefault="00991218" w:rsidP="00991218">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rPr>
            </w:pPr>
            <w:r w:rsidRPr="00863161">
              <w:rPr>
                <w:rFonts w:asciiTheme="minorHAnsi" w:eastAsia="Times New Roman" w:hAnsiTheme="minorHAnsi"/>
                <w:sz w:val="20"/>
                <w:szCs w:val="20"/>
              </w:rPr>
              <w:t>Moduł Lokalizacji Zakresu Danych</w:t>
            </w:r>
          </w:p>
        </w:tc>
      </w:tr>
      <w:tr w:rsidR="00991218" w:rsidRPr="005F2730" w14:paraId="17EFBC32" w14:textId="77777777" w:rsidTr="00743CAB">
        <w:trPr>
          <w:trHeight w:val="469"/>
        </w:trPr>
        <w:tc>
          <w:tcPr>
            <w:cnfStyle w:val="001000000000" w:firstRow="0" w:lastRow="0" w:firstColumn="1" w:lastColumn="0" w:oddVBand="0" w:evenVBand="0" w:oddHBand="0" w:evenHBand="0" w:firstRowFirstColumn="0" w:firstRowLastColumn="0" w:lastRowFirstColumn="0" w:lastRowLastColumn="0"/>
            <w:tcW w:w="2801" w:type="dxa"/>
          </w:tcPr>
          <w:p w14:paraId="51953DC8" w14:textId="77777777" w:rsidR="00991218" w:rsidRPr="00863161" w:rsidRDefault="00991218" w:rsidP="00991218">
            <w:pPr>
              <w:spacing w:after="0" w:line="240" w:lineRule="auto"/>
              <w:jc w:val="center"/>
              <w:rPr>
                <w:rFonts w:asciiTheme="minorHAnsi" w:eastAsia="Times New Roman" w:hAnsiTheme="minorHAnsi"/>
                <w:sz w:val="20"/>
                <w:szCs w:val="20"/>
                <w:lang w:eastAsia="pl-PL"/>
              </w:rPr>
            </w:pPr>
            <w:r w:rsidRPr="00863161">
              <w:rPr>
                <w:rFonts w:asciiTheme="minorHAnsi" w:eastAsia="Times New Roman" w:hAnsiTheme="minorHAnsi"/>
                <w:sz w:val="20"/>
                <w:szCs w:val="20"/>
                <w:lang w:eastAsia="pl-PL"/>
              </w:rPr>
              <w:t xml:space="preserve"> KU</w:t>
            </w:r>
          </w:p>
        </w:tc>
        <w:tc>
          <w:tcPr>
            <w:tcW w:w="6261" w:type="dxa"/>
          </w:tcPr>
          <w:p w14:paraId="65701558" w14:textId="77777777" w:rsidR="00991218" w:rsidRPr="00863161" w:rsidRDefault="00E90A9F" w:rsidP="00991218">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rPr>
            </w:pPr>
            <w:r>
              <w:rPr>
                <w:rFonts w:asciiTheme="minorHAnsi" w:eastAsia="Times New Roman" w:hAnsiTheme="minorHAnsi"/>
                <w:sz w:val="20"/>
                <w:szCs w:val="20"/>
              </w:rPr>
              <w:t xml:space="preserve">Moduł </w:t>
            </w:r>
            <w:r w:rsidR="00991218" w:rsidRPr="00863161">
              <w:rPr>
                <w:rFonts w:asciiTheme="minorHAnsi" w:eastAsia="Times New Roman" w:hAnsiTheme="minorHAnsi"/>
                <w:sz w:val="20"/>
                <w:szCs w:val="20"/>
              </w:rPr>
              <w:t>Katalog e-Usług</w:t>
            </w:r>
          </w:p>
        </w:tc>
      </w:tr>
      <w:tr w:rsidR="00991218" w:rsidRPr="005F2730" w14:paraId="0512F8B0" w14:textId="77777777" w:rsidTr="00743CAB">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801" w:type="dxa"/>
          </w:tcPr>
          <w:p w14:paraId="63137ADE" w14:textId="77777777" w:rsidR="00991218" w:rsidRPr="00863161" w:rsidRDefault="00991218" w:rsidP="00991218">
            <w:pPr>
              <w:spacing w:after="0" w:line="240" w:lineRule="auto"/>
              <w:jc w:val="center"/>
              <w:rPr>
                <w:rFonts w:asciiTheme="minorHAnsi" w:eastAsia="Times New Roman" w:hAnsiTheme="minorHAnsi"/>
                <w:sz w:val="20"/>
                <w:szCs w:val="20"/>
                <w:lang w:eastAsia="pl-PL"/>
              </w:rPr>
            </w:pPr>
            <w:r w:rsidRPr="00863161">
              <w:rPr>
                <w:rFonts w:asciiTheme="minorHAnsi" w:eastAsia="Times New Roman" w:hAnsiTheme="minorHAnsi"/>
                <w:sz w:val="20"/>
                <w:szCs w:val="20"/>
                <w:lang w:eastAsia="pl-PL"/>
              </w:rPr>
              <w:lastRenderedPageBreak/>
              <w:t>Moduł MAK</w:t>
            </w:r>
          </w:p>
        </w:tc>
        <w:tc>
          <w:tcPr>
            <w:tcW w:w="6261" w:type="dxa"/>
          </w:tcPr>
          <w:p w14:paraId="7D5D7308" w14:textId="77777777" w:rsidR="00991218" w:rsidRPr="00863161" w:rsidRDefault="00991218" w:rsidP="00991218">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rPr>
            </w:pPr>
            <w:r w:rsidRPr="00863161">
              <w:rPr>
                <w:rFonts w:asciiTheme="minorHAnsi" w:eastAsia="Times New Roman" w:hAnsiTheme="minorHAnsi"/>
                <w:sz w:val="20"/>
                <w:szCs w:val="20"/>
              </w:rPr>
              <w:t>Moduł Autoryzacji Klienta</w:t>
            </w:r>
          </w:p>
        </w:tc>
      </w:tr>
      <w:tr w:rsidR="00991218" w:rsidRPr="005F2730" w14:paraId="795C0A4B" w14:textId="77777777" w:rsidTr="00743CAB">
        <w:trPr>
          <w:trHeight w:val="469"/>
        </w:trPr>
        <w:tc>
          <w:tcPr>
            <w:cnfStyle w:val="001000000000" w:firstRow="0" w:lastRow="0" w:firstColumn="1" w:lastColumn="0" w:oddVBand="0" w:evenVBand="0" w:oddHBand="0" w:evenHBand="0" w:firstRowFirstColumn="0" w:firstRowLastColumn="0" w:lastRowFirstColumn="0" w:lastRowLastColumn="0"/>
            <w:tcW w:w="2801" w:type="dxa"/>
          </w:tcPr>
          <w:p w14:paraId="43DB384D" w14:textId="77777777" w:rsidR="00991218" w:rsidRPr="00863161" w:rsidRDefault="00991218" w:rsidP="00991218">
            <w:pPr>
              <w:spacing w:after="0" w:line="240" w:lineRule="auto"/>
              <w:jc w:val="center"/>
              <w:rPr>
                <w:rFonts w:asciiTheme="minorHAnsi" w:eastAsia="Times New Roman" w:hAnsiTheme="minorHAnsi"/>
                <w:sz w:val="20"/>
                <w:szCs w:val="20"/>
                <w:lang w:eastAsia="pl-PL"/>
              </w:rPr>
            </w:pPr>
            <w:r w:rsidRPr="00863161">
              <w:rPr>
                <w:rFonts w:asciiTheme="minorHAnsi" w:eastAsia="Times New Roman" w:hAnsiTheme="minorHAnsi"/>
                <w:sz w:val="20"/>
                <w:szCs w:val="20"/>
                <w:lang w:eastAsia="pl-PL"/>
              </w:rPr>
              <w:t>Moduł MOW</w:t>
            </w:r>
          </w:p>
        </w:tc>
        <w:tc>
          <w:tcPr>
            <w:tcW w:w="6261" w:type="dxa"/>
          </w:tcPr>
          <w:p w14:paraId="4C0BBCEF" w14:textId="77777777" w:rsidR="00991218" w:rsidRPr="00863161" w:rsidRDefault="00991218" w:rsidP="00991218">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rPr>
            </w:pPr>
            <w:r w:rsidRPr="00863161">
              <w:rPr>
                <w:rFonts w:asciiTheme="minorHAnsi" w:eastAsia="Times New Roman" w:hAnsiTheme="minorHAnsi"/>
                <w:sz w:val="20"/>
                <w:szCs w:val="20"/>
              </w:rPr>
              <w:t>Moduł Obsługi Wniosków</w:t>
            </w:r>
          </w:p>
        </w:tc>
      </w:tr>
      <w:tr w:rsidR="00991218" w:rsidRPr="005F2730" w14:paraId="33E5F20C" w14:textId="77777777" w:rsidTr="00743CAB">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801" w:type="dxa"/>
          </w:tcPr>
          <w:p w14:paraId="5B03C78C" w14:textId="77777777" w:rsidR="00991218" w:rsidRPr="00863161" w:rsidRDefault="00991218" w:rsidP="00991218">
            <w:pPr>
              <w:spacing w:after="0" w:line="240" w:lineRule="auto"/>
              <w:jc w:val="center"/>
              <w:rPr>
                <w:rFonts w:asciiTheme="minorHAnsi" w:eastAsia="Times New Roman" w:hAnsiTheme="minorHAnsi"/>
                <w:sz w:val="20"/>
                <w:szCs w:val="20"/>
                <w:lang w:eastAsia="pl-PL"/>
              </w:rPr>
            </w:pPr>
            <w:r w:rsidRPr="00863161">
              <w:rPr>
                <w:rFonts w:asciiTheme="minorHAnsi" w:eastAsia="Times New Roman" w:hAnsiTheme="minorHAnsi"/>
                <w:sz w:val="20"/>
                <w:szCs w:val="20"/>
                <w:lang w:eastAsia="pl-PL"/>
              </w:rPr>
              <w:t>Moduł MPI</w:t>
            </w:r>
          </w:p>
        </w:tc>
        <w:tc>
          <w:tcPr>
            <w:tcW w:w="6261" w:type="dxa"/>
          </w:tcPr>
          <w:p w14:paraId="3B0B19B4" w14:textId="77777777" w:rsidR="00991218" w:rsidRPr="00863161" w:rsidRDefault="00991218" w:rsidP="00991218">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rPr>
            </w:pPr>
            <w:r w:rsidRPr="00863161">
              <w:rPr>
                <w:rFonts w:asciiTheme="minorHAnsi" w:eastAsia="Times New Roman" w:hAnsiTheme="minorHAnsi"/>
                <w:sz w:val="20"/>
                <w:szCs w:val="20"/>
              </w:rPr>
              <w:t>Moduł Płatności Internetowych</w:t>
            </w:r>
          </w:p>
        </w:tc>
      </w:tr>
      <w:tr w:rsidR="00991218" w:rsidRPr="005F2730" w14:paraId="53C6E750" w14:textId="77777777" w:rsidTr="00743CAB">
        <w:trPr>
          <w:trHeight w:val="469"/>
        </w:trPr>
        <w:tc>
          <w:tcPr>
            <w:cnfStyle w:val="001000000000" w:firstRow="0" w:lastRow="0" w:firstColumn="1" w:lastColumn="0" w:oddVBand="0" w:evenVBand="0" w:oddHBand="0" w:evenHBand="0" w:firstRowFirstColumn="0" w:firstRowLastColumn="0" w:lastRowFirstColumn="0" w:lastRowLastColumn="0"/>
            <w:tcW w:w="2801" w:type="dxa"/>
          </w:tcPr>
          <w:p w14:paraId="1783802B" w14:textId="77777777" w:rsidR="00991218" w:rsidRPr="00863161" w:rsidRDefault="00991218" w:rsidP="00991218">
            <w:pPr>
              <w:spacing w:after="0" w:line="240" w:lineRule="auto"/>
              <w:jc w:val="center"/>
              <w:rPr>
                <w:rFonts w:asciiTheme="minorHAnsi" w:eastAsia="Times New Roman" w:hAnsiTheme="minorHAnsi"/>
                <w:sz w:val="20"/>
                <w:szCs w:val="20"/>
                <w:lang w:eastAsia="pl-PL"/>
              </w:rPr>
            </w:pPr>
            <w:r w:rsidRPr="00863161">
              <w:rPr>
                <w:rFonts w:asciiTheme="minorHAnsi" w:eastAsia="Times New Roman" w:hAnsiTheme="minorHAnsi"/>
                <w:sz w:val="20"/>
                <w:szCs w:val="20"/>
                <w:lang w:eastAsia="pl-PL"/>
              </w:rPr>
              <w:t>Moduł MRD</w:t>
            </w:r>
          </w:p>
        </w:tc>
        <w:tc>
          <w:tcPr>
            <w:tcW w:w="6261" w:type="dxa"/>
          </w:tcPr>
          <w:p w14:paraId="2AD8A1E0" w14:textId="77777777" w:rsidR="00991218" w:rsidRPr="00863161" w:rsidRDefault="00991218" w:rsidP="00991218">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rPr>
            </w:pPr>
            <w:r w:rsidRPr="00863161">
              <w:rPr>
                <w:rFonts w:asciiTheme="minorHAnsi" w:eastAsia="Times New Roman" w:hAnsiTheme="minorHAnsi"/>
                <w:sz w:val="20"/>
                <w:szCs w:val="20"/>
              </w:rPr>
              <w:t>Moduł Repozytorium Danych XML i GML</w:t>
            </w:r>
          </w:p>
        </w:tc>
      </w:tr>
      <w:tr w:rsidR="00991218" w:rsidRPr="005F2730" w14:paraId="303BFA3E" w14:textId="77777777" w:rsidTr="00743CAB">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801" w:type="dxa"/>
          </w:tcPr>
          <w:p w14:paraId="10A4D935" w14:textId="77777777" w:rsidR="00991218" w:rsidRPr="00863161" w:rsidRDefault="00991218" w:rsidP="00991218">
            <w:pPr>
              <w:spacing w:after="0" w:line="240" w:lineRule="auto"/>
              <w:jc w:val="center"/>
              <w:rPr>
                <w:rFonts w:asciiTheme="minorHAnsi" w:eastAsia="Times New Roman" w:hAnsiTheme="minorHAnsi"/>
                <w:sz w:val="20"/>
                <w:szCs w:val="20"/>
                <w:lang w:eastAsia="pl-PL"/>
              </w:rPr>
            </w:pPr>
            <w:r w:rsidRPr="00863161">
              <w:rPr>
                <w:rFonts w:asciiTheme="minorHAnsi" w:eastAsia="Times New Roman" w:hAnsiTheme="minorHAnsi"/>
                <w:sz w:val="20"/>
                <w:szCs w:val="20"/>
                <w:lang w:eastAsia="pl-PL"/>
              </w:rPr>
              <w:t>LAP</w:t>
            </w:r>
          </w:p>
        </w:tc>
        <w:tc>
          <w:tcPr>
            <w:tcW w:w="6261" w:type="dxa"/>
          </w:tcPr>
          <w:p w14:paraId="1F2D845F" w14:textId="77777777" w:rsidR="00991218" w:rsidRPr="00863161" w:rsidRDefault="00991218" w:rsidP="00991218">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rPr>
            </w:pPr>
            <w:r w:rsidRPr="00863161">
              <w:rPr>
                <w:rFonts w:asciiTheme="minorHAnsi" w:eastAsia="Times New Roman" w:hAnsiTheme="minorHAnsi"/>
                <w:sz w:val="20"/>
                <w:szCs w:val="20"/>
              </w:rPr>
              <w:t xml:space="preserve">Lokalni Administratorzy Powiatowi </w:t>
            </w:r>
          </w:p>
        </w:tc>
      </w:tr>
      <w:tr w:rsidR="0035590B" w:rsidRPr="005F2730" w14:paraId="00AE17D8" w14:textId="77777777" w:rsidTr="00743CAB">
        <w:trPr>
          <w:trHeight w:val="469"/>
        </w:trPr>
        <w:tc>
          <w:tcPr>
            <w:cnfStyle w:val="001000000000" w:firstRow="0" w:lastRow="0" w:firstColumn="1" w:lastColumn="0" w:oddVBand="0" w:evenVBand="0" w:oddHBand="0" w:evenHBand="0" w:firstRowFirstColumn="0" w:firstRowLastColumn="0" w:lastRowFirstColumn="0" w:lastRowLastColumn="0"/>
            <w:tcW w:w="2801" w:type="dxa"/>
          </w:tcPr>
          <w:p w14:paraId="07FBEC2D" w14:textId="77777777" w:rsidR="0035590B" w:rsidRPr="0035590B" w:rsidRDefault="0035590B" w:rsidP="00991218">
            <w:pPr>
              <w:spacing w:after="0" w:line="240" w:lineRule="auto"/>
              <w:jc w:val="center"/>
              <w:rPr>
                <w:rFonts w:asciiTheme="minorHAnsi" w:eastAsia="Times New Roman" w:hAnsiTheme="minorHAnsi"/>
                <w:sz w:val="20"/>
                <w:szCs w:val="20"/>
                <w:lang w:eastAsia="pl-PL"/>
              </w:rPr>
            </w:pPr>
            <w:r w:rsidRPr="008B6F20">
              <w:rPr>
                <w:rFonts w:asciiTheme="minorHAnsi" w:hAnsiTheme="minorHAnsi" w:cs="Calibri,Bold"/>
                <w:sz w:val="20"/>
                <w:szCs w:val="20"/>
                <w:lang w:eastAsia="pl-PL"/>
              </w:rPr>
              <w:t>Komputer klasy wysokiej</w:t>
            </w:r>
          </w:p>
        </w:tc>
        <w:tc>
          <w:tcPr>
            <w:tcW w:w="6261" w:type="dxa"/>
          </w:tcPr>
          <w:p w14:paraId="66A0310B" w14:textId="77777777" w:rsidR="0035590B" w:rsidRPr="0035590B" w:rsidRDefault="0035590B" w:rsidP="0035590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rPr>
            </w:pPr>
            <w:r>
              <w:rPr>
                <w:rFonts w:asciiTheme="minorHAnsi" w:eastAsia="Times New Roman" w:hAnsiTheme="minorHAnsi"/>
                <w:sz w:val="20"/>
                <w:szCs w:val="20"/>
              </w:rPr>
              <w:t>P</w:t>
            </w:r>
            <w:r w:rsidRPr="0035590B">
              <w:rPr>
                <w:rFonts w:asciiTheme="minorHAnsi" w:eastAsia="Times New Roman" w:hAnsiTheme="minorHAnsi"/>
                <w:sz w:val="20"/>
                <w:szCs w:val="20"/>
              </w:rPr>
              <w:t>osiadające następujące parametry minimalne:</w:t>
            </w:r>
          </w:p>
          <w:p w14:paraId="2A8663C4" w14:textId="77777777" w:rsidR="0035590B" w:rsidRPr="00863161" w:rsidRDefault="0035590B" w:rsidP="0035590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rPr>
            </w:pPr>
            <w:r w:rsidRPr="0035590B">
              <w:rPr>
                <w:rFonts w:asciiTheme="minorHAnsi" w:eastAsia="Times New Roman" w:hAnsiTheme="minorHAnsi"/>
                <w:sz w:val="20"/>
                <w:szCs w:val="20"/>
              </w:rPr>
              <w:t>zainstalowany jeden z systemów operacyjnych: MS Wi</w:t>
            </w:r>
            <w:r>
              <w:rPr>
                <w:rFonts w:asciiTheme="minorHAnsi" w:eastAsia="Times New Roman" w:hAnsiTheme="minorHAnsi"/>
                <w:sz w:val="20"/>
                <w:szCs w:val="20"/>
              </w:rPr>
              <w:t xml:space="preserve">ndows: Vista, 7, 8 </w:t>
            </w:r>
            <w:r w:rsidR="00FE7262">
              <w:rPr>
                <w:rFonts w:asciiTheme="minorHAnsi" w:eastAsia="Times New Roman" w:hAnsiTheme="minorHAnsi"/>
                <w:sz w:val="20"/>
                <w:szCs w:val="20"/>
              </w:rPr>
              <w:br/>
            </w:r>
            <w:r>
              <w:rPr>
                <w:rFonts w:asciiTheme="minorHAnsi" w:eastAsia="Times New Roman" w:hAnsiTheme="minorHAnsi"/>
                <w:sz w:val="20"/>
                <w:szCs w:val="20"/>
              </w:rPr>
              <w:t xml:space="preserve">i 8.1; wiek: </w:t>
            </w:r>
            <w:r w:rsidR="00FE7262">
              <w:rPr>
                <w:rFonts w:asciiTheme="minorHAnsi" w:eastAsia="Times New Roman" w:hAnsiTheme="minorHAnsi"/>
                <w:sz w:val="20"/>
                <w:szCs w:val="20"/>
              </w:rPr>
              <w:t>nie starszy niż 3 lata</w:t>
            </w:r>
          </w:p>
        </w:tc>
      </w:tr>
      <w:tr w:rsidR="0035590B" w:rsidRPr="005F2730" w14:paraId="778774AD" w14:textId="77777777" w:rsidTr="00743CAB">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801" w:type="dxa"/>
          </w:tcPr>
          <w:p w14:paraId="31D57171" w14:textId="77777777" w:rsidR="0035590B" w:rsidRPr="0035590B" w:rsidRDefault="0035590B" w:rsidP="00991218">
            <w:pPr>
              <w:spacing w:after="0" w:line="240" w:lineRule="auto"/>
              <w:jc w:val="center"/>
              <w:rPr>
                <w:rFonts w:asciiTheme="minorHAnsi" w:eastAsia="Times New Roman" w:hAnsiTheme="minorHAnsi"/>
                <w:sz w:val="20"/>
                <w:szCs w:val="20"/>
                <w:lang w:eastAsia="pl-PL"/>
              </w:rPr>
            </w:pPr>
            <w:r w:rsidRPr="008B6F20">
              <w:rPr>
                <w:rFonts w:asciiTheme="minorHAnsi" w:hAnsiTheme="minorHAnsi" w:cs="Calibri,Bold"/>
                <w:sz w:val="20"/>
                <w:szCs w:val="20"/>
                <w:lang w:eastAsia="pl-PL"/>
              </w:rPr>
              <w:t>Komputer klasy średniej</w:t>
            </w:r>
          </w:p>
        </w:tc>
        <w:tc>
          <w:tcPr>
            <w:tcW w:w="6261" w:type="dxa"/>
          </w:tcPr>
          <w:p w14:paraId="646DC9D3" w14:textId="77777777" w:rsidR="00FE7262" w:rsidRPr="00FE7262" w:rsidRDefault="00FE7262" w:rsidP="00FE7262">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rPr>
            </w:pPr>
            <w:r>
              <w:rPr>
                <w:rFonts w:asciiTheme="minorHAnsi" w:eastAsia="Times New Roman" w:hAnsiTheme="minorHAnsi"/>
                <w:sz w:val="20"/>
                <w:szCs w:val="20"/>
              </w:rPr>
              <w:t>P</w:t>
            </w:r>
            <w:r w:rsidRPr="00FE7262">
              <w:rPr>
                <w:rFonts w:asciiTheme="minorHAnsi" w:eastAsia="Times New Roman" w:hAnsiTheme="minorHAnsi"/>
                <w:sz w:val="20"/>
                <w:szCs w:val="20"/>
              </w:rPr>
              <w:t>osiadające następujące parametry minimalne:</w:t>
            </w:r>
          </w:p>
          <w:p w14:paraId="62E49DD2" w14:textId="77777777" w:rsidR="0035590B" w:rsidRPr="00863161" w:rsidRDefault="00FE7262" w:rsidP="00FE7262">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rPr>
            </w:pPr>
            <w:r w:rsidRPr="00FE7262">
              <w:rPr>
                <w:rFonts w:asciiTheme="minorHAnsi" w:eastAsia="Times New Roman" w:hAnsiTheme="minorHAnsi"/>
                <w:sz w:val="20"/>
                <w:szCs w:val="20"/>
              </w:rPr>
              <w:t xml:space="preserve">zainstalowany jeden z systemów operacyjnych: MS </w:t>
            </w:r>
            <w:r>
              <w:rPr>
                <w:rFonts w:asciiTheme="minorHAnsi" w:eastAsia="Times New Roman" w:hAnsiTheme="minorHAnsi"/>
                <w:sz w:val="20"/>
                <w:szCs w:val="20"/>
              </w:rPr>
              <w:t>Windows: XP, Vista, 7, 8 i 8.1;</w:t>
            </w:r>
            <w:r w:rsidRPr="00FE7262">
              <w:rPr>
                <w:rFonts w:asciiTheme="minorHAnsi" w:eastAsia="Times New Roman" w:hAnsiTheme="minorHAnsi"/>
                <w:sz w:val="20"/>
                <w:szCs w:val="20"/>
              </w:rPr>
              <w:t>wiek: od 3 do 8 lat.; minimaln</w:t>
            </w:r>
            <w:r>
              <w:rPr>
                <w:rFonts w:asciiTheme="minorHAnsi" w:eastAsia="Times New Roman" w:hAnsiTheme="minorHAnsi"/>
                <w:sz w:val="20"/>
                <w:szCs w:val="20"/>
              </w:rPr>
              <w:t>y indeks wydajności poniżej 5.0</w:t>
            </w:r>
          </w:p>
        </w:tc>
      </w:tr>
      <w:tr w:rsidR="0035590B" w:rsidRPr="005F2730" w14:paraId="7AA5465B" w14:textId="77777777" w:rsidTr="00743CAB">
        <w:trPr>
          <w:trHeight w:val="469"/>
        </w:trPr>
        <w:tc>
          <w:tcPr>
            <w:cnfStyle w:val="001000000000" w:firstRow="0" w:lastRow="0" w:firstColumn="1" w:lastColumn="0" w:oddVBand="0" w:evenVBand="0" w:oddHBand="0" w:evenHBand="0" w:firstRowFirstColumn="0" w:firstRowLastColumn="0" w:lastRowFirstColumn="0" w:lastRowLastColumn="0"/>
            <w:tcW w:w="2801" w:type="dxa"/>
          </w:tcPr>
          <w:p w14:paraId="22940690" w14:textId="77777777" w:rsidR="0035590B" w:rsidRPr="0035590B" w:rsidRDefault="0035590B" w:rsidP="00991218">
            <w:pPr>
              <w:spacing w:after="0" w:line="240" w:lineRule="auto"/>
              <w:jc w:val="center"/>
              <w:rPr>
                <w:rFonts w:asciiTheme="minorHAnsi" w:eastAsia="Times New Roman" w:hAnsiTheme="minorHAnsi"/>
                <w:sz w:val="20"/>
                <w:szCs w:val="20"/>
                <w:lang w:eastAsia="pl-PL"/>
              </w:rPr>
            </w:pPr>
            <w:r w:rsidRPr="008B6F20">
              <w:rPr>
                <w:rFonts w:asciiTheme="minorHAnsi" w:hAnsiTheme="minorHAnsi" w:cs="Calibri,Bold"/>
                <w:sz w:val="20"/>
                <w:szCs w:val="20"/>
                <w:lang w:eastAsia="pl-PL"/>
              </w:rPr>
              <w:t>Komputer klasy niskiej</w:t>
            </w:r>
          </w:p>
        </w:tc>
        <w:tc>
          <w:tcPr>
            <w:tcW w:w="6261" w:type="dxa"/>
          </w:tcPr>
          <w:p w14:paraId="23CC8394" w14:textId="77777777" w:rsidR="00FE7262" w:rsidRPr="00FE7262" w:rsidRDefault="00FE7262" w:rsidP="00FE7262">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rPr>
            </w:pPr>
            <w:r>
              <w:rPr>
                <w:rFonts w:asciiTheme="minorHAnsi" w:eastAsia="Times New Roman" w:hAnsiTheme="minorHAnsi"/>
                <w:sz w:val="20"/>
                <w:szCs w:val="20"/>
              </w:rPr>
              <w:t>P</w:t>
            </w:r>
            <w:r w:rsidRPr="00FE7262">
              <w:rPr>
                <w:rFonts w:asciiTheme="minorHAnsi" w:eastAsia="Times New Roman" w:hAnsiTheme="minorHAnsi"/>
                <w:sz w:val="20"/>
                <w:szCs w:val="20"/>
              </w:rPr>
              <w:t>osiadające następujące parametry minimalne:</w:t>
            </w:r>
          </w:p>
          <w:p w14:paraId="77E08041" w14:textId="77777777" w:rsidR="0035590B" w:rsidRPr="00863161" w:rsidRDefault="00FE7262" w:rsidP="00FE7262">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rPr>
            </w:pPr>
            <w:r w:rsidRPr="00FE7262">
              <w:rPr>
                <w:rFonts w:asciiTheme="minorHAnsi" w:eastAsia="Times New Roman" w:hAnsiTheme="minorHAnsi"/>
                <w:sz w:val="20"/>
                <w:szCs w:val="20"/>
              </w:rPr>
              <w:t xml:space="preserve">zainstalowany system operacyjny: nie lepszy niż </w:t>
            </w:r>
            <w:r>
              <w:rPr>
                <w:rFonts w:asciiTheme="minorHAnsi" w:eastAsia="Times New Roman" w:hAnsiTheme="minorHAnsi"/>
                <w:sz w:val="20"/>
                <w:szCs w:val="20"/>
              </w:rPr>
              <w:t>Windows XP; wiek: powyżej 8 lat</w:t>
            </w:r>
          </w:p>
        </w:tc>
      </w:tr>
      <w:tr w:rsidR="00991218" w:rsidRPr="005F2730" w14:paraId="793AB98E" w14:textId="77777777" w:rsidTr="00743CAB">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801" w:type="dxa"/>
          </w:tcPr>
          <w:p w14:paraId="3188FDEE" w14:textId="77777777" w:rsidR="00991218" w:rsidRPr="00863161" w:rsidRDefault="00991218" w:rsidP="00991218">
            <w:pPr>
              <w:spacing w:after="0" w:line="240" w:lineRule="auto"/>
              <w:jc w:val="center"/>
              <w:rPr>
                <w:rFonts w:asciiTheme="minorHAnsi" w:eastAsia="Times New Roman" w:hAnsiTheme="minorHAnsi"/>
                <w:sz w:val="20"/>
                <w:szCs w:val="20"/>
                <w:lang w:eastAsia="pl-PL"/>
              </w:rPr>
            </w:pPr>
            <w:r w:rsidRPr="00863161">
              <w:rPr>
                <w:rFonts w:asciiTheme="minorHAnsi" w:eastAsia="Times New Roman" w:hAnsiTheme="minorHAnsi"/>
                <w:sz w:val="20"/>
                <w:szCs w:val="20"/>
                <w:lang w:eastAsia="pl-PL"/>
              </w:rPr>
              <w:t>WFS</w:t>
            </w:r>
          </w:p>
        </w:tc>
        <w:tc>
          <w:tcPr>
            <w:tcW w:w="6261" w:type="dxa"/>
          </w:tcPr>
          <w:p w14:paraId="6F826A73" w14:textId="77777777" w:rsidR="00991218" w:rsidRPr="00863161" w:rsidRDefault="00991218" w:rsidP="00991218">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rPr>
            </w:pPr>
            <w:r w:rsidRPr="00863161">
              <w:rPr>
                <w:rFonts w:asciiTheme="minorHAnsi" w:eastAsia="Times New Roman" w:hAnsiTheme="minorHAnsi"/>
                <w:sz w:val="20"/>
                <w:szCs w:val="20"/>
              </w:rPr>
              <w:t>Web Feature Service – standard udostępniania danych wektorowych</w:t>
            </w:r>
          </w:p>
        </w:tc>
      </w:tr>
      <w:tr w:rsidR="00991218" w:rsidRPr="005F2730" w14:paraId="300C6D69" w14:textId="77777777" w:rsidTr="00743CAB">
        <w:trPr>
          <w:trHeight w:val="469"/>
        </w:trPr>
        <w:tc>
          <w:tcPr>
            <w:cnfStyle w:val="001000000000" w:firstRow="0" w:lastRow="0" w:firstColumn="1" w:lastColumn="0" w:oddVBand="0" w:evenVBand="0" w:oddHBand="0" w:evenHBand="0" w:firstRowFirstColumn="0" w:firstRowLastColumn="0" w:lastRowFirstColumn="0" w:lastRowLastColumn="0"/>
            <w:tcW w:w="2801" w:type="dxa"/>
          </w:tcPr>
          <w:p w14:paraId="5CED7F7C" w14:textId="77777777" w:rsidR="00991218" w:rsidRPr="00863161" w:rsidRDefault="00991218" w:rsidP="00991218">
            <w:pPr>
              <w:spacing w:after="0" w:line="240" w:lineRule="auto"/>
              <w:jc w:val="center"/>
              <w:rPr>
                <w:rFonts w:asciiTheme="minorHAnsi" w:eastAsia="Times New Roman" w:hAnsiTheme="minorHAnsi"/>
                <w:sz w:val="20"/>
                <w:szCs w:val="20"/>
                <w:lang w:eastAsia="pl-PL"/>
              </w:rPr>
            </w:pPr>
            <w:r w:rsidRPr="00863161">
              <w:rPr>
                <w:rFonts w:asciiTheme="minorHAnsi" w:eastAsia="Times New Roman" w:hAnsiTheme="minorHAnsi"/>
                <w:sz w:val="20"/>
                <w:szCs w:val="20"/>
                <w:lang w:eastAsia="pl-PL"/>
              </w:rPr>
              <w:t>Rozporządzenie EGiB</w:t>
            </w:r>
          </w:p>
        </w:tc>
        <w:tc>
          <w:tcPr>
            <w:tcW w:w="6261" w:type="dxa"/>
          </w:tcPr>
          <w:p w14:paraId="1E409E7A" w14:textId="77777777" w:rsidR="00991218" w:rsidRPr="00863161" w:rsidRDefault="00991218" w:rsidP="00991218">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pl-PL"/>
              </w:rPr>
            </w:pPr>
            <w:r w:rsidRPr="00863161">
              <w:rPr>
                <w:rFonts w:asciiTheme="minorHAnsi" w:eastAsia="Times New Roman" w:hAnsiTheme="minorHAnsi"/>
                <w:sz w:val="20"/>
                <w:szCs w:val="20"/>
              </w:rPr>
              <w:t>Rozporządzenie Ministra Rozwoju Regionalnego i Budownictwa z dnia z dnia 29 marca 2001 roku w sprawie ewidencji gruntów i budynków (Dz.U. 2016 poz. 1034 ze zm.)</w:t>
            </w:r>
          </w:p>
        </w:tc>
      </w:tr>
      <w:tr w:rsidR="00991218" w:rsidRPr="005F2730" w14:paraId="1D2B1404" w14:textId="77777777" w:rsidTr="00743CAB">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801" w:type="dxa"/>
          </w:tcPr>
          <w:p w14:paraId="67CE2CBC" w14:textId="77777777" w:rsidR="00991218" w:rsidRPr="00863161" w:rsidRDefault="00991218" w:rsidP="00991218">
            <w:pPr>
              <w:spacing w:after="0" w:line="240" w:lineRule="auto"/>
              <w:jc w:val="center"/>
              <w:rPr>
                <w:rFonts w:asciiTheme="minorHAnsi" w:eastAsia="Times New Roman" w:hAnsiTheme="minorHAnsi"/>
                <w:sz w:val="20"/>
                <w:szCs w:val="20"/>
                <w:lang w:eastAsia="pl-PL"/>
              </w:rPr>
            </w:pPr>
            <w:r w:rsidRPr="00863161">
              <w:rPr>
                <w:rFonts w:asciiTheme="minorHAnsi" w:eastAsia="Times New Roman" w:hAnsiTheme="minorHAnsi"/>
                <w:sz w:val="20"/>
                <w:szCs w:val="20"/>
                <w:lang w:eastAsia="pl-PL"/>
              </w:rPr>
              <w:t>Rozporządzenie BDOT500</w:t>
            </w:r>
          </w:p>
        </w:tc>
        <w:tc>
          <w:tcPr>
            <w:tcW w:w="6261" w:type="dxa"/>
          </w:tcPr>
          <w:p w14:paraId="6B970F19" w14:textId="77777777" w:rsidR="00991218" w:rsidRPr="00863161" w:rsidRDefault="00991218" w:rsidP="00991218">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lang w:eastAsia="pl-PL"/>
              </w:rPr>
            </w:pPr>
            <w:r w:rsidRPr="00863161">
              <w:rPr>
                <w:rFonts w:asciiTheme="minorHAnsi" w:eastAsia="Arial Unicode MS" w:hAnsiTheme="minorHAnsi"/>
                <w:color w:val="000000"/>
                <w:sz w:val="20"/>
                <w:szCs w:val="20"/>
              </w:rPr>
              <w:t>Rozporządzenie Ministra Administracji i Cyfryzacji z dnia 2 listopada 2015 r. w sprawie bazy danych obiektów topograficznych oraz mapy zasadniczej (Dz.U. 2015 poz. 2028)</w:t>
            </w:r>
          </w:p>
        </w:tc>
      </w:tr>
      <w:tr w:rsidR="00991218" w:rsidRPr="005F2730" w14:paraId="3F511700" w14:textId="77777777" w:rsidTr="00743CAB">
        <w:trPr>
          <w:trHeight w:val="768"/>
        </w:trPr>
        <w:tc>
          <w:tcPr>
            <w:cnfStyle w:val="001000000000" w:firstRow="0" w:lastRow="0" w:firstColumn="1" w:lastColumn="0" w:oddVBand="0" w:evenVBand="0" w:oddHBand="0" w:evenHBand="0" w:firstRowFirstColumn="0" w:firstRowLastColumn="0" w:lastRowFirstColumn="0" w:lastRowLastColumn="0"/>
            <w:tcW w:w="2801" w:type="dxa"/>
          </w:tcPr>
          <w:p w14:paraId="18ABA084" w14:textId="77777777" w:rsidR="00991218" w:rsidRPr="00863161" w:rsidRDefault="00991218" w:rsidP="00991218">
            <w:pPr>
              <w:spacing w:after="0" w:line="240" w:lineRule="auto"/>
              <w:jc w:val="center"/>
              <w:rPr>
                <w:rFonts w:asciiTheme="minorHAnsi" w:eastAsia="Times New Roman" w:hAnsiTheme="minorHAnsi"/>
                <w:sz w:val="20"/>
                <w:szCs w:val="20"/>
                <w:lang w:eastAsia="pl-PL"/>
              </w:rPr>
            </w:pPr>
            <w:r w:rsidRPr="00863161">
              <w:rPr>
                <w:rFonts w:asciiTheme="minorHAnsi" w:eastAsia="Times New Roman" w:hAnsiTheme="minorHAnsi"/>
                <w:sz w:val="20"/>
                <w:szCs w:val="20"/>
                <w:lang w:eastAsia="pl-PL"/>
              </w:rPr>
              <w:t>Rozporządzenie GESUT</w:t>
            </w:r>
          </w:p>
        </w:tc>
        <w:tc>
          <w:tcPr>
            <w:tcW w:w="6261" w:type="dxa"/>
          </w:tcPr>
          <w:p w14:paraId="0B39B13D" w14:textId="77777777" w:rsidR="00991218" w:rsidRPr="00863161" w:rsidRDefault="00991218" w:rsidP="00991218">
            <w:pPr>
              <w:spacing w:after="12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olor w:val="000000"/>
                <w:sz w:val="20"/>
                <w:szCs w:val="20"/>
                <w:lang w:val="x-none"/>
              </w:rPr>
            </w:pPr>
            <w:r w:rsidRPr="00863161">
              <w:rPr>
                <w:rFonts w:asciiTheme="minorHAnsi" w:eastAsia="Arial Unicode MS" w:hAnsiTheme="minorHAnsi"/>
                <w:color w:val="000000"/>
                <w:sz w:val="20"/>
                <w:szCs w:val="20"/>
              </w:rPr>
              <w:t>Rozporządzenie Ministra Administracji i Cyfryzacji z dnia 21 października 2015 r. w sprawie powiatowej bazy GESUT i krajowej bazy GESUT (Dz.U. 2015 poz. 1938)</w:t>
            </w:r>
          </w:p>
        </w:tc>
      </w:tr>
      <w:tr w:rsidR="00991218" w:rsidRPr="005F2730" w14:paraId="757A45E1" w14:textId="77777777" w:rsidTr="00743CAB">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801" w:type="dxa"/>
          </w:tcPr>
          <w:p w14:paraId="24EC2A6D" w14:textId="77777777" w:rsidR="00991218" w:rsidRPr="00863161" w:rsidRDefault="00991218" w:rsidP="00991218">
            <w:pPr>
              <w:spacing w:after="0" w:line="240" w:lineRule="auto"/>
              <w:jc w:val="center"/>
              <w:rPr>
                <w:rFonts w:asciiTheme="minorHAnsi" w:eastAsia="Times New Roman" w:hAnsiTheme="minorHAnsi"/>
                <w:sz w:val="20"/>
                <w:szCs w:val="20"/>
                <w:lang w:eastAsia="pl-PL"/>
              </w:rPr>
            </w:pPr>
            <w:r w:rsidRPr="00863161">
              <w:rPr>
                <w:rFonts w:asciiTheme="minorHAnsi" w:eastAsia="Times New Roman" w:hAnsiTheme="minorHAnsi"/>
                <w:sz w:val="20"/>
                <w:szCs w:val="20"/>
                <w:lang w:eastAsia="pl-PL"/>
              </w:rPr>
              <w:t>Ustawa PGiK</w:t>
            </w:r>
          </w:p>
        </w:tc>
        <w:tc>
          <w:tcPr>
            <w:tcW w:w="6261" w:type="dxa"/>
          </w:tcPr>
          <w:p w14:paraId="13245FC2" w14:textId="77777777" w:rsidR="00991218" w:rsidRPr="00863161" w:rsidRDefault="00991218" w:rsidP="00991218">
            <w:pPr>
              <w:spacing w:after="12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shd w:val="clear" w:color="auto" w:fill="FFFFFF"/>
                <w:lang w:val="x-none"/>
              </w:rPr>
            </w:pPr>
            <w:r w:rsidRPr="00863161">
              <w:rPr>
                <w:rFonts w:asciiTheme="minorHAnsi" w:eastAsia="Arial Unicode MS" w:hAnsiTheme="minorHAnsi"/>
                <w:color w:val="000000"/>
                <w:sz w:val="20"/>
                <w:szCs w:val="20"/>
                <w:lang w:val="x-none"/>
              </w:rPr>
              <w:t>Ustawa z 17 maja 1989 r. Prawo geodezyjne i kartograficzne (Dz. U. 201</w:t>
            </w:r>
            <w:r w:rsidR="00DD76C8" w:rsidRPr="00863161">
              <w:rPr>
                <w:rFonts w:asciiTheme="minorHAnsi" w:eastAsia="Arial Unicode MS" w:hAnsiTheme="minorHAnsi"/>
                <w:color w:val="000000"/>
                <w:sz w:val="20"/>
                <w:szCs w:val="20"/>
              </w:rPr>
              <w:t>7</w:t>
            </w:r>
            <w:r w:rsidRPr="00863161">
              <w:rPr>
                <w:rFonts w:asciiTheme="minorHAnsi" w:eastAsia="Arial Unicode MS" w:hAnsiTheme="minorHAnsi"/>
                <w:color w:val="000000"/>
                <w:sz w:val="20"/>
                <w:szCs w:val="20"/>
                <w:lang w:val="x-none"/>
              </w:rPr>
              <w:t xml:space="preserve"> poz. </w:t>
            </w:r>
            <w:r w:rsidR="00DD76C8" w:rsidRPr="00863161">
              <w:rPr>
                <w:rFonts w:asciiTheme="minorHAnsi" w:eastAsia="Arial Unicode MS" w:hAnsiTheme="minorHAnsi"/>
                <w:color w:val="000000"/>
                <w:sz w:val="20"/>
                <w:szCs w:val="20"/>
              </w:rPr>
              <w:t>2101</w:t>
            </w:r>
            <w:r w:rsidRPr="00863161">
              <w:rPr>
                <w:rFonts w:asciiTheme="minorHAnsi" w:eastAsia="Arial Unicode MS" w:hAnsiTheme="minorHAnsi"/>
                <w:color w:val="000000"/>
                <w:sz w:val="20"/>
                <w:szCs w:val="20"/>
                <w:lang w:val="x-none"/>
              </w:rPr>
              <w:t xml:space="preserve"> t.j. ze zm)</w:t>
            </w:r>
          </w:p>
        </w:tc>
      </w:tr>
      <w:tr w:rsidR="00991218" w:rsidRPr="005F2730" w14:paraId="34755000" w14:textId="77777777" w:rsidTr="00743CAB">
        <w:trPr>
          <w:trHeight w:val="469"/>
        </w:trPr>
        <w:tc>
          <w:tcPr>
            <w:cnfStyle w:val="001000000000" w:firstRow="0" w:lastRow="0" w:firstColumn="1" w:lastColumn="0" w:oddVBand="0" w:evenVBand="0" w:oddHBand="0" w:evenHBand="0" w:firstRowFirstColumn="0" w:firstRowLastColumn="0" w:lastRowFirstColumn="0" w:lastRowLastColumn="0"/>
            <w:tcW w:w="2801" w:type="dxa"/>
          </w:tcPr>
          <w:p w14:paraId="6ED7AF9D" w14:textId="77777777" w:rsidR="00991218" w:rsidRPr="00863161" w:rsidRDefault="00991218" w:rsidP="00991218">
            <w:pPr>
              <w:spacing w:after="0" w:line="240" w:lineRule="auto"/>
              <w:jc w:val="center"/>
              <w:rPr>
                <w:rFonts w:asciiTheme="minorHAnsi" w:eastAsia="Times New Roman" w:hAnsiTheme="minorHAnsi"/>
                <w:sz w:val="20"/>
                <w:szCs w:val="20"/>
                <w:lang w:eastAsia="pl-PL"/>
              </w:rPr>
            </w:pPr>
            <w:r w:rsidRPr="00863161">
              <w:rPr>
                <w:rFonts w:asciiTheme="minorHAnsi" w:eastAsia="Times New Roman" w:hAnsiTheme="minorHAnsi"/>
                <w:sz w:val="20"/>
                <w:szCs w:val="20"/>
                <w:lang w:eastAsia="pl-PL"/>
              </w:rPr>
              <w:t>Zamawiający</w:t>
            </w:r>
          </w:p>
        </w:tc>
        <w:tc>
          <w:tcPr>
            <w:tcW w:w="6261" w:type="dxa"/>
          </w:tcPr>
          <w:p w14:paraId="63790302" w14:textId="77777777" w:rsidR="00991218" w:rsidRPr="00863161" w:rsidRDefault="00991218" w:rsidP="00991218">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olor w:val="000000"/>
                <w:sz w:val="20"/>
                <w:szCs w:val="20"/>
              </w:rPr>
            </w:pPr>
            <w:r w:rsidRPr="00863161">
              <w:rPr>
                <w:rFonts w:asciiTheme="minorHAnsi" w:eastAsia="Arial Unicode MS" w:hAnsiTheme="minorHAnsi"/>
                <w:color w:val="000000"/>
                <w:sz w:val="20"/>
                <w:szCs w:val="20"/>
              </w:rPr>
              <w:t>Związek Powiatów Województwa Dolnośląskiego</w:t>
            </w:r>
          </w:p>
        </w:tc>
      </w:tr>
      <w:tr w:rsidR="00991218" w:rsidRPr="005F2730" w14:paraId="2A68C950" w14:textId="77777777" w:rsidTr="00743CAB">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801" w:type="dxa"/>
          </w:tcPr>
          <w:p w14:paraId="138AD589" w14:textId="77777777" w:rsidR="00991218" w:rsidRPr="00863161" w:rsidRDefault="00991218" w:rsidP="00991218">
            <w:pPr>
              <w:spacing w:after="0" w:line="240" w:lineRule="auto"/>
              <w:jc w:val="center"/>
              <w:rPr>
                <w:rFonts w:asciiTheme="minorHAnsi" w:eastAsia="Times New Roman" w:hAnsiTheme="minorHAnsi"/>
                <w:sz w:val="20"/>
                <w:szCs w:val="20"/>
                <w:lang w:eastAsia="pl-PL"/>
              </w:rPr>
            </w:pPr>
            <w:r w:rsidRPr="00863161">
              <w:rPr>
                <w:rFonts w:asciiTheme="minorHAnsi" w:eastAsia="Times New Roman" w:hAnsiTheme="minorHAnsi"/>
                <w:sz w:val="20"/>
                <w:szCs w:val="20"/>
                <w:lang w:eastAsia="pl-PL"/>
              </w:rPr>
              <w:t>Wykonawca</w:t>
            </w:r>
          </w:p>
        </w:tc>
        <w:tc>
          <w:tcPr>
            <w:tcW w:w="6261" w:type="dxa"/>
          </w:tcPr>
          <w:p w14:paraId="502EB1D3" w14:textId="77777777" w:rsidR="00991218" w:rsidRPr="00863161" w:rsidRDefault="00991218" w:rsidP="008858A1">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olor w:val="000000"/>
                <w:sz w:val="20"/>
                <w:szCs w:val="20"/>
              </w:rPr>
            </w:pPr>
            <w:r w:rsidRPr="00863161">
              <w:rPr>
                <w:rFonts w:asciiTheme="minorHAnsi" w:eastAsia="Arial Unicode MS" w:hAnsiTheme="minorHAnsi"/>
                <w:color w:val="000000"/>
                <w:sz w:val="20"/>
                <w:szCs w:val="20"/>
              </w:rPr>
              <w:t xml:space="preserve">Wykonawca, który zostanie wybrany przez Zamawiającego w celu realizacji </w:t>
            </w:r>
            <w:r w:rsidR="008858A1" w:rsidRPr="00863161">
              <w:rPr>
                <w:rFonts w:asciiTheme="minorHAnsi" w:eastAsia="Arial Unicode MS" w:hAnsiTheme="minorHAnsi"/>
                <w:color w:val="000000"/>
                <w:sz w:val="20"/>
                <w:szCs w:val="20"/>
              </w:rPr>
              <w:t>zamówienia</w:t>
            </w:r>
          </w:p>
        </w:tc>
      </w:tr>
      <w:tr w:rsidR="00150622" w:rsidRPr="005F2730" w14:paraId="5B918167" w14:textId="77777777" w:rsidTr="00743CAB">
        <w:tc>
          <w:tcPr>
            <w:cnfStyle w:val="001000000000" w:firstRow="0" w:lastRow="0" w:firstColumn="1" w:lastColumn="0" w:oddVBand="0" w:evenVBand="0" w:oddHBand="0" w:evenHBand="0" w:firstRowFirstColumn="0" w:firstRowLastColumn="0" w:lastRowFirstColumn="0" w:lastRowLastColumn="0"/>
            <w:tcW w:w="2801" w:type="dxa"/>
          </w:tcPr>
          <w:p w14:paraId="10FFDDDA" w14:textId="77777777" w:rsidR="00150622" w:rsidRPr="00863161" w:rsidRDefault="00150622" w:rsidP="00150622">
            <w:pPr>
              <w:jc w:val="center"/>
              <w:rPr>
                <w:rFonts w:asciiTheme="minorHAnsi" w:eastAsia="Times New Roman" w:hAnsiTheme="minorHAnsi"/>
                <w:sz w:val="20"/>
                <w:szCs w:val="20"/>
                <w:lang w:eastAsia="pl-PL"/>
              </w:rPr>
            </w:pPr>
            <w:r w:rsidRPr="00863161">
              <w:rPr>
                <w:rFonts w:asciiTheme="minorHAnsi" w:eastAsia="Times New Roman" w:hAnsiTheme="minorHAnsi"/>
                <w:sz w:val="20"/>
                <w:szCs w:val="20"/>
                <w:lang w:eastAsia="pl-PL"/>
              </w:rPr>
              <w:t>P_BOL</w:t>
            </w:r>
          </w:p>
        </w:tc>
        <w:tc>
          <w:tcPr>
            <w:tcW w:w="6261" w:type="dxa"/>
          </w:tcPr>
          <w:p w14:paraId="42EEBB3A" w14:textId="77777777" w:rsidR="00150622" w:rsidRPr="00863161" w:rsidRDefault="00150622" w:rsidP="001506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pl-PL"/>
              </w:rPr>
            </w:pPr>
            <w:r w:rsidRPr="00863161">
              <w:rPr>
                <w:rFonts w:asciiTheme="minorHAnsi" w:eastAsia="Times New Roman" w:hAnsiTheme="minorHAnsi"/>
                <w:sz w:val="20"/>
                <w:szCs w:val="20"/>
                <w:lang w:eastAsia="pl-PL"/>
              </w:rPr>
              <w:t>Powiat bolesławiecki</w:t>
            </w:r>
          </w:p>
        </w:tc>
      </w:tr>
      <w:tr w:rsidR="00856101" w:rsidRPr="005F2730" w14:paraId="781CF980" w14:textId="77777777" w:rsidTr="00743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Pr>
          <w:p w14:paraId="781E2461" w14:textId="77777777" w:rsidR="00856101" w:rsidRPr="00856101" w:rsidRDefault="00856101" w:rsidP="00856101">
            <w:pPr>
              <w:jc w:val="center"/>
              <w:rPr>
                <w:rFonts w:asciiTheme="minorHAnsi" w:eastAsia="Times New Roman" w:hAnsiTheme="minorHAnsi"/>
                <w:sz w:val="20"/>
                <w:szCs w:val="20"/>
                <w:lang w:eastAsia="pl-PL"/>
              </w:rPr>
            </w:pPr>
            <w:bookmarkStart w:id="115" w:name="_Toc491944057"/>
            <w:bookmarkStart w:id="116" w:name="_Toc495498902"/>
            <w:bookmarkEnd w:id="2"/>
            <w:r w:rsidRPr="00FC2717">
              <w:rPr>
                <w:rFonts w:eastAsia="Times New Roman"/>
                <w:sz w:val="20"/>
                <w:szCs w:val="20"/>
                <w:lang w:eastAsia="pl-PL"/>
              </w:rPr>
              <w:t>P_DZI</w:t>
            </w:r>
          </w:p>
        </w:tc>
        <w:tc>
          <w:tcPr>
            <w:tcW w:w="6261" w:type="dxa"/>
          </w:tcPr>
          <w:p w14:paraId="3766A6E2" w14:textId="77777777" w:rsidR="00856101" w:rsidRPr="00856101" w:rsidRDefault="00856101" w:rsidP="008561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lang w:eastAsia="pl-PL"/>
              </w:rPr>
            </w:pPr>
            <w:r w:rsidRPr="00FC2717">
              <w:rPr>
                <w:rFonts w:eastAsia="Times New Roman"/>
                <w:sz w:val="20"/>
                <w:szCs w:val="20"/>
                <w:lang w:eastAsia="pl-PL"/>
              </w:rPr>
              <w:t>Powiat dzierżoniowski</w:t>
            </w:r>
          </w:p>
        </w:tc>
      </w:tr>
      <w:tr w:rsidR="00856101" w:rsidRPr="005F2730" w14:paraId="69899FA5" w14:textId="77777777" w:rsidTr="00743CAB">
        <w:tc>
          <w:tcPr>
            <w:cnfStyle w:val="001000000000" w:firstRow="0" w:lastRow="0" w:firstColumn="1" w:lastColumn="0" w:oddVBand="0" w:evenVBand="0" w:oddHBand="0" w:evenHBand="0" w:firstRowFirstColumn="0" w:firstRowLastColumn="0" w:lastRowFirstColumn="0" w:lastRowLastColumn="0"/>
            <w:tcW w:w="2801" w:type="dxa"/>
          </w:tcPr>
          <w:p w14:paraId="0A9C95B2" w14:textId="77777777" w:rsidR="00856101" w:rsidRPr="00856101" w:rsidRDefault="00856101" w:rsidP="00856101">
            <w:pPr>
              <w:jc w:val="center"/>
              <w:rPr>
                <w:rFonts w:asciiTheme="minorHAnsi" w:eastAsia="Times New Roman" w:hAnsiTheme="minorHAnsi"/>
                <w:sz w:val="20"/>
                <w:szCs w:val="20"/>
                <w:lang w:eastAsia="pl-PL"/>
              </w:rPr>
            </w:pPr>
            <w:r w:rsidRPr="00FC2717">
              <w:rPr>
                <w:rFonts w:eastAsia="Times New Roman"/>
                <w:sz w:val="20"/>
                <w:szCs w:val="20"/>
                <w:lang w:eastAsia="pl-PL"/>
              </w:rPr>
              <w:t>P_GŁO</w:t>
            </w:r>
          </w:p>
        </w:tc>
        <w:tc>
          <w:tcPr>
            <w:tcW w:w="6261" w:type="dxa"/>
          </w:tcPr>
          <w:p w14:paraId="34277A3F" w14:textId="77777777" w:rsidR="00856101" w:rsidRPr="00856101" w:rsidRDefault="00856101" w:rsidP="008561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pl-PL"/>
              </w:rPr>
            </w:pPr>
            <w:r w:rsidRPr="00FC2717">
              <w:rPr>
                <w:rFonts w:eastAsia="Times New Roman"/>
                <w:sz w:val="20"/>
                <w:szCs w:val="20"/>
                <w:lang w:eastAsia="pl-PL"/>
              </w:rPr>
              <w:t>Powiat głogowski</w:t>
            </w:r>
          </w:p>
        </w:tc>
      </w:tr>
      <w:tr w:rsidR="00856101" w:rsidRPr="005F2730" w14:paraId="4E3CD324" w14:textId="77777777" w:rsidTr="00743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Pr>
          <w:p w14:paraId="5FBE7832" w14:textId="77777777" w:rsidR="00856101" w:rsidRPr="00856101" w:rsidRDefault="00856101" w:rsidP="00856101">
            <w:pPr>
              <w:jc w:val="center"/>
              <w:rPr>
                <w:rFonts w:asciiTheme="minorHAnsi" w:eastAsia="Times New Roman" w:hAnsiTheme="minorHAnsi"/>
                <w:sz w:val="20"/>
                <w:szCs w:val="20"/>
                <w:lang w:eastAsia="pl-PL"/>
              </w:rPr>
            </w:pPr>
            <w:r w:rsidRPr="00FC2717">
              <w:rPr>
                <w:rFonts w:eastAsia="Times New Roman"/>
                <w:sz w:val="20"/>
                <w:szCs w:val="20"/>
                <w:lang w:eastAsia="pl-PL"/>
              </w:rPr>
              <w:t>P_JAW</w:t>
            </w:r>
          </w:p>
        </w:tc>
        <w:tc>
          <w:tcPr>
            <w:tcW w:w="6261" w:type="dxa"/>
          </w:tcPr>
          <w:p w14:paraId="29160EA7" w14:textId="77777777" w:rsidR="00856101" w:rsidRPr="00856101" w:rsidRDefault="00856101" w:rsidP="008561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lang w:eastAsia="pl-PL"/>
              </w:rPr>
            </w:pPr>
            <w:r w:rsidRPr="00FC2717">
              <w:rPr>
                <w:rFonts w:eastAsia="Times New Roman"/>
                <w:sz w:val="20"/>
                <w:szCs w:val="20"/>
                <w:lang w:eastAsia="pl-PL"/>
              </w:rPr>
              <w:t>Powiat jaworski</w:t>
            </w:r>
          </w:p>
        </w:tc>
      </w:tr>
      <w:tr w:rsidR="00856101" w:rsidRPr="005F2730" w14:paraId="2E65BC6F" w14:textId="77777777" w:rsidTr="00743CAB">
        <w:tc>
          <w:tcPr>
            <w:cnfStyle w:val="001000000000" w:firstRow="0" w:lastRow="0" w:firstColumn="1" w:lastColumn="0" w:oddVBand="0" w:evenVBand="0" w:oddHBand="0" w:evenHBand="0" w:firstRowFirstColumn="0" w:firstRowLastColumn="0" w:lastRowFirstColumn="0" w:lastRowLastColumn="0"/>
            <w:tcW w:w="2801" w:type="dxa"/>
          </w:tcPr>
          <w:p w14:paraId="0E7CE7F2" w14:textId="77777777" w:rsidR="00856101" w:rsidRPr="00856101" w:rsidRDefault="00856101" w:rsidP="00856101">
            <w:pPr>
              <w:jc w:val="center"/>
              <w:rPr>
                <w:rFonts w:asciiTheme="minorHAnsi" w:eastAsia="Times New Roman" w:hAnsiTheme="minorHAnsi"/>
                <w:sz w:val="20"/>
                <w:szCs w:val="20"/>
                <w:lang w:eastAsia="pl-PL"/>
              </w:rPr>
            </w:pPr>
            <w:r w:rsidRPr="00FC2717">
              <w:rPr>
                <w:rFonts w:eastAsia="Times New Roman"/>
                <w:sz w:val="20"/>
                <w:szCs w:val="20"/>
                <w:lang w:eastAsia="pl-PL"/>
              </w:rPr>
              <w:t>P_KAM</w:t>
            </w:r>
          </w:p>
        </w:tc>
        <w:tc>
          <w:tcPr>
            <w:tcW w:w="6261" w:type="dxa"/>
          </w:tcPr>
          <w:p w14:paraId="68DAD68D" w14:textId="77777777" w:rsidR="00856101" w:rsidRPr="00856101" w:rsidRDefault="00856101" w:rsidP="008561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pl-PL"/>
              </w:rPr>
            </w:pPr>
            <w:r w:rsidRPr="00FC2717">
              <w:rPr>
                <w:rFonts w:eastAsia="Times New Roman"/>
                <w:sz w:val="20"/>
                <w:szCs w:val="20"/>
                <w:lang w:eastAsia="pl-PL"/>
              </w:rPr>
              <w:t>Powiat kamiennogórski</w:t>
            </w:r>
          </w:p>
        </w:tc>
      </w:tr>
      <w:tr w:rsidR="00856101" w:rsidRPr="005F2730" w14:paraId="1358720A" w14:textId="77777777" w:rsidTr="00743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Pr>
          <w:p w14:paraId="0FFAC6AB" w14:textId="77777777" w:rsidR="00856101" w:rsidRPr="00856101" w:rsidRDefault="00856101" w:rsidP="00856101">
            <w:pPr>
              <w:jc w:val="center"/>
              <w:rPr>
                <w:rFonts w:asciiTheme="minorHAnsi" w:eastAsia="Times New Roman" w:hAnsiTheme="minorHAnsi"/>
                <w:sz w:val="20"/>
                <w:szCs w:val="20"/>
                <w:lang w:eastAsia="pl-PL"/>
              </w:rPr>
            </w:pPr>
            <w:r w:rsidRPr="00FC2717">
              <w:rPr>
                <w:rFonts w:eastAsia="Times New Roman"/>
                <w:sz w:val="20"/>
                <w:szCs w:val="20"/>
                <w:lang w:eastAsia="pl-PL"/>
              </w:rPr>
              <w:t>P_KŁO</w:t>
            </w:r>
          </w:p>
        </w:tc>
        <w:tc>
          <w:tcPr>
            <w:tcW w:w="6261" w:type="dxa"/>
          </w:tcPr>
          <w:p w14:paraId="22A44785" w14:textId="77777777" w:rsidR="00856101" w:rsidRPr="00856101" w:rsidRDefault="00856101" w:rsidP="008561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lang w:eastAsia="pl-PL"/>
              </w:rPr>
            </w:pPr>
            <w:r w:rsidRPr="00FC2717">
              <w:rPr>
                <w:rFonts w:eastAsia="Times New Roman"/>
                <w:sz w:val="20"/>
                <w:szCs w:val="20"/>
                <w:lang w:eastAsia="pl-PL"/>
              </w:rPr>
              <w:t>Powiat kłodzki</w:t>
            </w:r>
          </w:p>
        </w:tc>
      </w:tr>
      <w:tr w:rsidR="00856101" w:rsidRPr="005F2730" w14:paraId="6214E1C2" w14:textId="77777777" w:rsidTr="00743CAB">
        <w:tc>
          <w:tcPr>
            <w:cnfStyle w:val="001000000000" w:firstRow="0" w:lastRow="0" w:firstColumn="1" w:lastColumn="0" w:oddVBand="0" w:evenVBand="0" w:oddHBand="0" w:evenHBand="0" w:firstRowFirstColumn="0" w:firstRowLastColumn="0" w:lastRowFirstColumn="0" w:lastRowLastColumn="0"/>
            <w:tcW w:w="2801" w:type="dxa"/>
          </w:tcPr>
          <w:p w14:paraId="431BB05E" w14:textId="77777777" w:rsidR="00856101" w:rsidRPr="00856101" w:rsidRDefault="00856101" w:rsidP="00856101">
            <w:pPr>
              <w:jc w:val="center"/>
              <w:rPr>
                <w:rFonts w:asciiTheme="minorHAnsi" w:eastAsia="Times New Roman" w:hAnsiTheme="minorHAnsi"/>
                <w:sz w:val="20"/>
                <w:szCs w:val="20"/>
                <w:lang w:eastAsia="pl-PL"/>
              </w:rPr>
            </w:pPr>
            <w:r w:rsidRPr="00FC2717">
              <w:rPr>
                <w:rFonts w:eastAsia="Times New Roman"/>
                <w:sz w:val="20"/>
                <w:szCs w:val="20"/>
                <w:lang w:eastAsia="pl-PL"/>
              </w:rPr>
              <w:t>P_LEG</w:t>
            </w:r>
          </w:p>
        </w:tc>
        <w:tc>
          <w:tcPr>
            <w:tcW w:w="6261" w:type="dxa"/>
          </w:tcPr>
          <w:p w14:paraId="1849CB9C" w14:textId="77777777" w:rsidR="00856101" w:rsidRPr="00856101" w:rsidRDefault="00856101" w:rsidP="008561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pl-PL"/>
              </w:rPr>
            </w:pPr>
            <w:r w:rsidRPr="00FC2717">
              <w:rPr>
                <w:rFonts w:eastAsia="Times New Roman"/>
                <w:sz w:val="20"/>
                <w:szCs w:val="20"/>
                <w:lang w:eastAsia="pl-PL"/>
              </w:rPr>
              <w:t>Powiat legnicki</w:t>
            </w:r>
          </w:p>
        </w:tc>
      </w:tr>
      <w:tr w:rsidR="00856101" w:rsidRPr="005F2730" w14:paraId="58FE22E1" w14:textId="77777777" w:rsidTr="00743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Pr>
          <w:p w14:paraId="5625B142" w14:textId="77777777" w:rsidR="00856101" w:rsidRPr="00856101" w:rsidRDefault="00856101" w:rsidP="00856101">
            <w:pPr>
              <w:jc w:val="center"/>
              <w:rPr>
                <w:rFonts w:asciiTheme="minorHAnsi" w:eastAsia="Times New Roman" w:hAnsiTheme="minorHAnsi"/>
                <w:sz w:val="20"/>
                <w:szCs w:val="20"/>
                <w:lang w:eastAsia="pl-PL"/>
              </w:rPr>
            </w:pPr>
            <w:r w:rsidRPr="00FC2717">
              <w:rPr>
                <w:rFonts w:eastAsia="Times New Roman"/>
                <w:sz w:val="20"/>
                <w:szCs w:val="20"/>
                <w:lang w:eastAsia="pl-PL"/>
              </w:rPr>
              <w:lastRenderedPageBreak/>
              <w:t>P_LUBA</w:t>
            </w:r>
          </w:p>
        </w:tc>
        <w:tc>
          <w:tcPr>
            <w:tcW w:w="6261" w:type="dxa"/>
          </w:tcPr>
          <w:p w14:paraId="7F0E0C63" w14:textId="77777777" w:rsidR="00856101" w:rsidRPr="00856101" w:rsidRDefault="00856101" w:rsidP="008561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lang w:eastAsia="pl-PL"/>
              </w:rPr>
            </w:pPr>
            <w:r w:rsidRPr="00FC2717">
              <w:rPr>
                <w:rFonts w:eastAsia="Times New Roman"/>
                <w:sz w:val="20"/>
                <w:szCs w:val="20"/>
                <w:lang w:eastAsia="pl-PL"/>
              </w:rPr>
              <w:t>Powiat lubański</w:t>
            </w:r>
          </w:p>
        </w:tc>
      </w:tr>
      <w:tr w:rsidR="00856101" w:rsidRPr="005F2730" w14:paraId="553D4EF7" w14:textId="77777777" w:rsidTr="00743CAB">
        <w:tc>
          <w:tcPr>
            <w:cnfStyle w:val="001000000000" w:firstRow="0" w:lastRow="0" w:firstColumn="1" w:lastColumn="0" w:oddVBand="0" w:evenVBand="0" w:oddHBand="0" w:evenHBand="0" w:firstRowFirstColumn="0" w:firstRowLastColumn="0" w:lastRowFirstColumn="0" w:lastRowLastColumn="0"/>
            <w:tcW w:w="2801" w:type="dxa"/>
          </w:tcPr>
          <w:p w14:paraId="288D07C1" w14:textId="77777777" w:rsidR="00856101" w:rsidRPr="00856101" w:rsidRDefault="00856101" w:rsidP="00856101">
            <w:pPr>
              <w:jc w:val="center"/>
              <w:rPr>
                <w:rFonts w:asciiTheme="minorHAnsi" w:eastAsia="Times New Roman" w:hAnsiTheme="minorHAnsi"/>
                <w:sz w:val="20"/>
                <w:szCs w:val="20"/>
                <w:lang w:eastAsia="pl-PL"/>
              </w:rPr>
            </w:pPr>
            <w:r w:rsidRPr="00FC2717">
              <w:rPr>
                <w:rFonts w:eastAsia="Times New Roman"/>
                <w:sz w:val="20"/>
                <w:szCs w:val="20"/>
                <w:lang w:eastAsia="pl-PL"/>
              </w:rPr>
              <w:t>P_LUBI</w:t>
            </w:r>
          </w:p>
        </w:tc>
        <w:tc>
          <w:tcPr>
            <w:tcW w:w="6261" w:type="dxa"/>
          </w:tcPr>
          <w:p w14:paraId="456F2DD0" w14:textId="77777777" w:rsidR="00856101" w:rsidRPr="00856101" w:rsidRDefault="00856101" w:rsidP="008561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pl-PL"/>
              </w:rPr>
            </w:pPr>
            <w:r w:rsidRPr="00FC2717">
              <w:rPr>
                <w:rFonts w:eastAsia="Times New Roman"/>
                <w:sz w:val="20"/>
                <w:szCs w:val="20"/>
                <w:lang w:eastAsia="pl-PL"/>
              </w:rPr>
              <w:t>Powiat lubiński</w:t>
            </w:r>
          </w:p>
        </w:tc>
      </w:tr>
      <w:tr w:rsidR="00856101" w:rsidRPr="005F2730" w14:paraId="6D9D01D7" w14:textId="77777777" w:rsidTr="00743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Pr>
          <w:p w14:paraId="2C0B41BC" w14:textId="77777777" w:rsidR="00856101" w:rsidRPr="00856101" w:rsidRDefault="00856101" w:rsidP="00856101">
            <w:pPr>
              <w:jc w:val="center"/>
              <w:rPr>
                <w:rFonts w:asciiTheme="minorHAnsi" w:eastAsia="Times New Roman" w:hAnsiTheme="minorHAnsi"/>
                <w:sz w:val="20"/>
                <w:szCs w:val="20"/>
                <w:lang w:eastAsia="pl-PL"/>
              </w:rPr>
            </w:pPr>
            <w:r w:rsidRPr="00FC2717">
              <w:rPr>
                <w:rFonts w:eastAsia="Times New Roman"/>
                <w:sz w:val="20"/>
                <w:szCs w:val="20"/>
                <w:lang w:eastAsia="pl-PL"/>
              </w:rPr>
              <w:t>P_LWO</w:t>
            </w:r>
          </w:p>
        </w:tc>
        <w:tc>
          <w:tcPr>
            <w:tcW w:w="6261" w:type="dxa"/>
          </w:tcPr>
          <w:p w14:paraId="46E58145" w14:textId="77777777" w:rsidR="00856101" w:rsidRPr="00856101" w:rsidRDefault="00856101" w:rsidP="008561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lang w:eastAsia="pl-PL"/>
              </w:rPr>
            </w:pPr>
            <w:r w:rsidRPr="00FC2717">
              <w:rPr>
                <w:rFonts w:eastAsia="Times New Roman"/>
                <w:sz w:val="20"/>
                <w:szCs w:val="20"/>
                <w:lang w:eastAsia="pl-PL"/>
              </w:rPr>
              <w:t>Powiat lwówecki</w:t>
            </w:r>
          </w:p>
        </w:tc>
      </w:tr>
      <w:tr w:rsidR="00856101" w:rsidRPr="005F2730" w14:paraId="7058305B" w14:textId="77777777" w:rsidTr="00743CAB">
        <w:tc>
          <w:tcPr>
            <w:cnfStyle w:val="001000000000" w:firstRow="0" w:lastRow="0" w:firstColumn="1" w:lastColumn="0" w:oddVBand="0" w:evenVBand="0" w:oddHBand="0" w:evenHBand="0" w:firstRowFirstColumn="0" w:firstRowLastColumn="0" w:lastRowFirstColumn="0" w:lastRowLastColumn="0"/>
            <w:tcW w:w="2801" w:type="dxa"/>
          </w:tcPr>
          <w:p w14:paraId="3B5C83C6" w14:textId="77777777" w:rsidR="00856101" w:rsidRPr="00856101" w:rsidRDefault="00856101" w:rsidP="00856101">
            <w:pPr>
              <w:jc w:val="center"/>
              <w:rPr>
                <w:rFonts w:asciiTheme="minorHAnsi" w:eastAsia="Times New Roman" w:hAnsiTheme="minorHAnsi"/>
                <w:sz w:val="20"/>
                <w:szCs w:val="20"/>
                <w:lang w:eastAsia="pl-PL"/>
              </w:rPr>
            </w:pPr>
            <w:r w:rsidRPr="00FC2717">
              <w:rPr>
                <w:rFonts w:eastAsia="Times New Roman"/>
                <w:sz w:val="20"/>
                <w:szCs w:val="20"/>
                <w:lang w:eastAsia="pl-PL"/>
              </w:rPr>
              <w:t>P_OLE</w:t>
            </w:r>
          </w:p>
        </w:tc>
        <w:tc>
          <w:tcPr>
            <w:tcW w:w="6261" w:type="dxa"/>
          </w:tcPr>
          <w:p w14:paraId="673827B5" w14:textId="77777777" w:rsidR="00856101" w:rsidRPr="00856101" w:rsidRDefault="00856101" w:rsidP="008561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pl-PL"/>
              </w:rPr>
            </w:pPr>
            <w:r w:rsidRPr="00FC2717">
              <w:rPr>
                <w:rFonts w:eastAsia="Times New Roman"/>
                <w:sz w:val="20"/>
                <w:szCs w:val="20"/>
                <w:lang w:eastAsia="pl-PL"/>
              </w:rPr>
              <w:t>Powiat oleśnicki</w:t>
            </w:r>
          </w:p>
        </w:tc>
      </w:tr>
      <w:tr w:rsidR="00856101" w:rsidRPr="005F2730" w14:paraId="3394C247" w14:textId="77777777" w:rsidTr="00743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Pr>
          <w:p w14:paraId="0243F897" w14:textId="77777777" w:rsidR="00856101" w:rsidRPr="00856101" w:rsidRDefault="00856101" w:rsidP="00856101">
            <w:pPr>
              <w:jc w:val="center"/>
              <w:rPr>
                <w:rFonts w:asciiTheme="minorHAnsi" w:eastAsia="Times New Roman" w:hAnsiTheme="minorHAnsi"/>
                <w:sz w:val="20"/>
                <w:szCs w:val="20"/>
                <w:lang w:eastAsia="pl-PL"/>
              </w:rPr>
            </w:pPr>
            <w:r w:rsidRPr="00FC2717">
              <w:rPr>
                <w:rFonts w:eastAsia="Times New Roman"/>
                <w:sz w:val="20"/>
                <w:szCs w:val="20"/>
                <w:lang w:eastAsia="pl-PL"/>
              </w:rPr>
              <w:t>P_OŁA</w:t>
            </w:r>
          </w:p>
        </w:tc>
        <w:tc>
          <w:tcPr>
            <w:tcW w:w="6261" w:type="dxa"/>
          </w:tcPr>
          <w:p w14:paraId="04A47121" w14:textId="77777777" w:rsidR="00856101" w:rsidRPr="00856101" w:rsidRDefault="00856101" w:rsidP="008561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lang w:eastAsia="pl-PL"/>
              </w:rPr>
            </w:pPr>
            <w:r w:rsidRPr="00FC2717">
              <w:rPr>
                <w:rFonts w:eastAsia="Times New Roman"/>
                <w:sz w:val="20"/>
                <w:szCs w:val="20"/>
                <w:lang w:eastAsia="pl-PL"/>
              </w:rPr>
              <w:t>Powiat oławski</w:t>
            </w:r>
          </w:p>
        </w:tc>
      </w:tr>
      <w:tr w:rsidR="00856101" w:rsidRPr="005F2730" w14:paraId="182555EE" w14:textId="77777777" w:rsidTr="00743CAB">
        <w:tc>
          <w:tcPr>
            <w:cnfStyle w:val="001000000000" w:firstRow="0" w:lastRow="0" w:firstColumn="1" w:lastColumn="0" w:oddVBand="0" w:evenVBand="0" w:oddHBand="0" w:evenHBand="0" w:firstRowFirstColumn="0" w:firstRowLastColumn="0" w:lastRowFirstColumn="0" w:lastRowLastColumn="0"/>
            <w:tcW w:w="2801" w:type="dxa"/>
          </w:tcPr>
          <w:p w14:paraId="6CEDEC9B" w14:textId="77777777" w:rsidR="00856101" w:rsidRPr="00856101" w:rsidRDefault="00856101" w:rsidP="00856101">
            <w:pPr>
              <w:jc w:val="center"/>
              <w:rPr>
                <w:rFonts w:asciiTheme="minorHAnsi" w:eastAsia="Times New Roman" w:hAnsiTheme="minorHAnsi"/>
                <w:sz w:val="20"/>
                <w:szCs w:val="20"/>
                <w:lang w:eastAsia="pl-PL"/>
              </w:rPr>
            </w:pPr>
            <w:r w:rsidRPr="00FC2717">
              <w:rPr>
                <w:rFonts w:eastAsia="Times New Roman"/>
                <w:sz w:val="20"/>
                <w:szCs w:val="20"/>
                <w:lang w:eastAsia="pl-PL"/>
              </w:rPr>
              <w:t>P_POL</w:t>
            </w:r>
          </w:p>
        </w:tc>
        <w:tc>
          <w:tcPr>
            <w:tcW w:w="6261" w:type="dxa"/>
          </w:tcPr>
          <w:p w14:paraId="7E9AEA8E" w14:textId="77777777" w:rsidR="00856101" w:rsidRPr="00856101" w:rsidRDefault="00856101" w:rsidP="008561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pl-PL"/>
              </w:rPr>
            </w:pPr>
            <w:r w:rsidRPr="00FC2717">
              <w:rPr>
                <w:rFonts w:eastAsia="Times New Roman"/>
                <w:sz w:val="20"/>
                <w:szCs w:val="20"/>
                <w:lang w:eastAsia="pl-PL"/>
              </w:rPr>
              <w:t>Powiat polkowicki</w:t>
            </w:r>
          </w:p>
        </w:tc>
      </w:tr>
      <w:tr w:rsidR="00856101" w:rsidRPr="005F2730" w14:paraId="3E9CA749" w14:textId="77777777" w:rsidTr="00743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Pr>
          <w:p w14:paraId="6B5E472D" w14:textId="77777777" w:rsidR="00856101" w:rsidRPr="00856101" w:rsidRDefault="00856101" w:rsidP="00856101">
            <w:pPr>
              <w:jc w:val="center"/>
              <w:rPr>
                <w:rFonts w:asciiTheme="minorHAnsi" w:eastAsia="Times New Roman" w:hAnsiTheme="minorHAnsi"/>
                <w:sz w:val="20"/>
                <w:szCs w:val="20"/>
                <w:lang w:eastAsia="pl-PL"/>
              </w:rPr>
            </w:pPr>
            <w:r w:rsidRPr="00FC2717">
              <w:rPr>
                <w:rFonts w:eastAsia="Times New Roman"/>
                <w:sz w:val="20"/>
                <w:szCs w:val="20"/>
                <w:lang w:eastAsia="pl-PL"/>
              </w:rPr>
              <w:t>P_STR</w:t>
            </w:r>
          </w:p>
        </w:tc>
        <w:tc>
          <w:tcPr>
            <w:tcW w:w="6261" w:type="dxa"/>
          </w:tcPr>
          <w:p w14:paraId="1ADD80A3" w14:textId="77777777" w:rsidR="00856101" w:rsidRPr="00856101" w:rsidRDefault="00856101" w:rsidP="008561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lang w:eastAsia="pl-PL"/>
              </w:rPr>
            </w:pPr>
            <w:r w:rsidRPr="00FC2717">
              <w:rPr>
                <w:rFonts w:eastAsia="Times New Roman"/>
                <w:sz w:val="20"/>
                <w:szCs w:val="20"/>
                <w:lang w:eastAsia="pl-PL"/>
              </w:rPr>
              <w:t>Powiat strzeliński</w:t>
            </w:r>
          </w:p>
        </w:tc>
      </w:tr>
      <w:tr w:rsidR="00856101" w:rsidRPr="005F2730" w14:paraId="4CE538E6" w14:textId="77777777" w:rsidTr="00743CAB">
        <w:tc>
          <w:tcPr>
            <w:cnfStyle w:val="001000000000" w:firstRow="0" w:lastRow="0" w:firstColumn="1" w:lastColumn="0" w:oddVBand="0" w:evenVBand="0" w:oddHBand="0" w:evenHBand="0" w:firstRowFirstColumn="0" w:firstRowLastColumn="0" w:lastRowFirstColumn="0" w:lastRowLastColumn="0"/>
            <w:tcW w:w="2801" w:type="dxa"/>
          </w:tcPr>
          <w:p w14:paraId="1ACA6C98" w14:textId="77777777" w:rsidR="00856101" w:rsidRPr="00856101" w:rsidRDefault="00856101" w:rsidP="00856101">
            <w:pPr>
              <w:jc w:val="center"/>
              <w:rPr>
                <w:rFonts w:asciiTheme="minorHAnsi" w:eastAsia="Times New Roman" w:hAnsiTheme="minorHAnsi"/>
                <w:sz w:val="20"/>
                <w:szCs w:val="20"/>
                <w:lang w:eastAsia="pl-PL"/>
              </w:rPr>
            </w:pPr>
            <w:r w:rsidRPr="00FC2717">
              <w:rPr>
                <w:rFonts w:eastAsia="Times New Roman"/>
                <w:sz w:val="20"/>
                <w:szCs w:val="20"/>
                <w:lang w:eastAsia="pl-PL"/>
              </w:rPr>
              <w:t>P_ŚRE</w:t>
            </w:r>
          </w:p>
        </w:tc>
        <w:tc>
          <w:tcPr>
            <w:tcW w:w="6261" w:type="dxa"/>
          </w:tcPr>
          <w:p w14:paraId="62B4CB39" w14:textId="77777777" w:rsidR="00856101" w:rsidRPr="00856101" w:rsidRDefault="00856101" w:rsidP="008561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pl-PL"/>
              </w:rPr>
            </w:pPr>
            <w:r w:rsidRPr="00FC2717">
              <w:rPr>
                <w:rFonts w:eastAsia="Times New Roman"/>
                <w:sz w:val="20"/>
                <w:szCs w:val="20"/>
                <w:lang w:eastAsia="pl-PL"/>
              </w:rPr>
              <w:t>Powiat średzki</w:t>
            </w:r>
          </w:p>
        </w:tc>
      </w:tr>
      <w:tr w:rsidR="00856101" w:rsidRPr="005F2730" w14:paraId="62C5971F" w14:textId="77777777" w:rsidTr="00743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Pr>
          <w:p w14:paraId="10C4BEAD" w14:textId="77777777" w:rsidR="00856101" w:rsidRPr="00856101" w:rsidRDefault="00856101" w:rsidP="00856101">
            <w:pPr>
              <w:jc w:val="center"/>
              <w:rPr>
                <w:rFonts w:asciiTheme="minorHAnsi" w:eastAsia="Times New Roman" w:hAnsiTheme="minorHAnsi"/>
                <w:sz w:val="20"/>
                <w:szCs w:val="20"/>
                <w:lang w:eastAsia="pl-PL"/>
              </w:rPr>
            </w:pPr>
            <w:r w:rsidRPr="00FC2717">
              <w:rPr>
                <w:rFonts w:eastAsia="Times New Roman"/>
                <w:sz w:val="20"/>
                <w:szCs w:val="20"/>
                <w:lang w:eastAsia="pl-PL"/>
              </w:rPr>
              <w:t>P_ŚWI</w:t>
            </w:r>
          </w:p>
        </w:tc>
        <w:tc>
          <w:tcPr>
            <w:tcW w:w="6261" w:type="dxa"/>
          </w:tcPr>
          <w:p w14:paraId="66D3B4A2" w14:textId="77777777" w:rsidR="00856101" w:rsidRPr="00856101" w:rsidRDefault="00856101" w:rsidP="008561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lang w:eastAsia="pl-PL"/>
              </w:rPr>
            </w:pPr>
            <w:r w:rsidRPr="00FC2717">
              <w:rPr>
                <w:rFonts w:eastAsia="Times New Roman"/>
                <w:sz w:val="20"/>
                <w:szCs w:val="20"/>
                <w:lang w:eastAsia="pl-PL"/>
              </w:rPr>
              <w:t>Powiat świdnicki</w:t>
            </w:r>
          </w:p>
        </w:tc>
      </w:tr>
      <w:tr w:rsidR="00856101" w:rsidRPr="005F2730" w14:paraId="68EB2CEF" w14:textId="77777777" w:rsidTr="00743CAB">
        <w:tc>
          <w:tcPr>
            <w:cnfStyle w:val="001000000000" w:firstRow="0" w:lastRow="0" w:firstColumn="1" w:lastColumn="0" w:oddVBand="0" w:evenVBand="0" w:oddHBand="0" w:evenHBand="0" w:firstRowFirstColumn="0" w:firstRowLastColumn="0" w:lastRowFirstColumn="0" w:lastRowLastColumn="0"/>
            <w:tcW w:w="2801" w:type="dxa"/>
          </w:tcPr>
          <w:p w14:paraId="51436C28" w14:textId="77777777" w:rsidR="00856101" w:rsidRPr="00856101" w:rsidRDefault="00856101" w:rsidP="00856101">
            <w:pPr>
              <w:jc w:val="center"/>
              <w:rPr>
                <w:rFonts w:asciiTheme="minorHAnsi" w:eastAsia="Times New Roman" w:hAnsiTheme="minorHAnsi"/>
                <w:sz w:val="20"/>
                <w:szCs w:val="20"/>
                <w:lang w:eastAsia="pl-PL"/>
              </w:rPr>
            </w:pPr>
            <w:r w:rsidRPr="00FC2717">
              <w:rPr>
                <w:rFonts w:eastAsia="Times New Roman"/>
                <w:sz w:val="20"/>
                <w:szCs w:val="20"/>
                <w:lang w:eastAsia="pl-PL"/>
              </w:rPr>
              <w:t>P_TRZ</w:t>
            </w:r>
          </w:p>
        </w:tc>
        <w:tc>
          <w:tcPr>
            <w:tcW w:w="6261" w:type="dxa"/>
          </w:tcPr>
          <w:p w14:paraId="229929F4" w14:textId="77777777" w:rsidR="00856101" w:rsidRPr="00856101" w:rsidRDefault="00856101" w:rsidP="008561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pl-PL"/>
              </w:rPr>
            </w:pPr>
            <w:r w:rsidRPr="00FC2717">
              <w:rPr>
                <w:rFonts w:eastAsia="Times New Roman"/>
                <w:sz w:val="20"/>
                <w:szCs w:val="20"/>
                <w:lang w:eastAsia="pl-PL"/>
              </w:rPr>
              <w:t>Powiat trzebnicki</w:t>
            </w:r>
          </w:p>
        </w:tc>
      </w:tr>
      <w:tr w:rsidR="00856101" w:rsidRPr="005F2730" w14:paraId="0ED27388" w14:textId="77777777" w:rsidTr="00743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Pr>
          <w:p w14:paraId="2127CEFA" w14:textId="77777777" w:rsidR="00856101" w:rsidRPr="00856101" w:rsidRDefault="00856101" w:rsidP="00856101">
            <w:pPr>
              <w:jc w:val="center"/>
              <w:rPr>
                <w:rFonts w:asciiTheme="minorHAnsi" w:eastAsia="Times New Roman" w:hAnsiTheme="minorHAnsi"/>
                <w:sz w:val="20"/>
                <w:szCs w:val="20"/>
                <w:lang w:eastAsia="pl-PL"/>
              </w:rPr>
            </w:pPr>
            <w:r w:rsidRPr="00FC2717">
              <w:rPr>
                <w:rFonts w:eastAsia="Times New Roman"/>
                <w:sz w:val="20"/>
                <w:szCs w:val="20"/>
                <w:lang w:eastAsia="pl-PL"/>
              </w:rPr>
              <w:t>P_WAŁ</w:t>
            </w:r>
          </w:p>
        </w:tc>
        <w:tc>
          <w:tcPr>
            <w:tcW w:w="6261" w:type="dxa"/>
          </w:tcPr>
          <w:p w14:paraId="0F3C13DB" w14:textId="77777777" w:rsidR="00856101" w:rsidRPr="00856101" w:rsidRDefault="00856101" w:rsidP="008561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lang w:eastAsia="pl-PL"/>
              </w:rPr>
            </w:pPr>
            <w:r w:rsidRPr="00FC2717">
              <w:rPr>
                <w:rFonts w:eastAsia="Times New Roman"/>
                <w:sz w:val="20"/>
                <w:szCs w:val="20"/>
                <w:lang w:eastAsia="pl-PL"/>
              </w:rPr>
              <w:t>Powiat wałbrzyski</w:t>
            </w:r>
          </w:p>
        </w:tc>
      </w:tr>
      <w:tr w:rsidR="00856101" w:rsidRPr="005F2730" w14:paraId="45EAB40D" w14:textId="77777777" w:rsidTr="00743CAB">
        <w:tc>
          <w:tcPr>
            <w:cnfStyle w:val="001000000000" w:firstRow="0" w:lastRow="0" w:firstColumn="1" w:lastColumn="0" w:oddVBand="0" w:evenVBand="0" w:oddHBand="0" w:evenHBand="0" w:firstRowFirstColumn="0" w:firstRowLastColumn="0" w:lastRowFirstColumn="0" w:lastRowLastColumn="0"/>
            <w:tcW w:w="2801" w:type="dxa"/>
          </w:tcPr>
          <w:p w14:paraId="3AA6DA02" w14:textId="77777777" w:rsidR="00856101" w:rsidRPr="00856101" w:rsidRDefault="00856101" w:rsidP="00856101">
            <w:pPr>
              <w:jc w:val="center"/>
              <w:rPr>
                <w:rFonts w:asciiTheme="minorHAnsi" w:eastAsia="Times New Roman" w:hAnsiTheme="minorHAnsi"/>
                <w:sz w:val="20"/>
                <w:szCs w:val="20"/>
                <w:lang w:eastAsia="pl-PL"/>
              </w:rPr>
            </w:pPr>
            <w:r w:rsidRPr="00FC2717">
              <w:rPr>
                <w:rFonts w:eastAsia="Times New Roman"/>
                <w:sz w:val="20"/>
                <w:szCs w:val="20"/>
                <w:lang w:eastAsia="pl-PL"/>
              </w:rPr>
              <w:t>P_WOŁ</w:t>
            </w:r>
          </w:p>
        </w:tc>
        <w:tc>
          <w:tcPr>
            <w:tcW w:w="6261" w:type="dxa"/>
          </w:tcPr>
          <w:p w14:paraId="2E066202" w14:textId="77777777" w:rsidR="00856101" w:rsidRPr="00856101" w:rsidRDefault="00856101" w:rsidP="008561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pl-PL"/>
              </w:rPr>
            </w:pPr>
            <w:r w:rsidRPr="00FC2717">
              <w:rPr>
                <w:rFonts w:eastAsia="Times New Roman"/>
                <w:sz w:val="20"/>
                <w:szCs w:val="20"/>
                <w:lang w:eastAsia="pl-PL"/>
              </w:rPr>
              <w:t>Powiat wołowski</w:t>
            </w:r>
          </w:p>
        </w:tc>
      </w:tr>
      <w:tr w:rsidR="00856101" w:rsidRPr="005F2730" w14:paraId="76EEF491" w14:textId="77777777" w:rsidTr="00743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Pr>
          <w:p w14:paraId="580A41F2" w14:textId="77777777" w:rsidR="00856101" w:rsidRPr="00856101" w:rsidRDefault="00856101" w:rsidP="00856101">
            <w:pPr>
              <w:jc w:val="center"/>
              <w:rPr>
                <w:rFonts w:asciiTheme="minorHAnsi" w:eastAsia="Times New Roman" w:hAnsiTheme="minorHAnsi"/>
                <w:sz w:val="20"/>
                <w:szCs w:val="20"/>
                <w:lang w:eastAsia="pl-PL"/>
              </w:rPr>
            </w:pPr>
            <w:r w:rsidRPr="00FC2717">
              <w:rPr>
                <w:rFonts w:eastAsia="Times New Roman"/>
                <w:sz w:val="20"/>
                <w:szCs w:val="20"/>
                <w:lang w:eastAsia="pl-PL"/>
              </w:rPr>
              <w:t>P_WRO</w:t>
            </w:r>
          </w:p>
        </w:tc>
        <w:tc>
          <w:tcPr>
            <w:tcW w:w="6261" w:type="dxa"/>
          </w:tcPr>
          <w:p w14:paraId="1C90B7FC" w14:textId="77777777" w:rsidR="00856101" w:rsidRPr="00856101" w:rsidRDefault="00856101" w:rsidP="008561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lang w:eastAsia="pl-PL"/>
              </w:rPr>
            </w:pPr>
            <w:r w:rsidRPr="00FC2717">
              <w:rPr>
                <w:rFonts w:eastAsia="Times New Roman"/>
                <w:sz w:val="20"/>
                <w:szCs w:val="20"/>
                <w:lang w:eastAsia="pl-PL"/>
              </w:rPr>
              <w:t>Powiat wrocławski</w:t>
            </w:r>
          </w:p>
        </w:tc>
      </w:tr>
      <w:tr w:rsidR="00856101" w:rsidRPr="005F2730" w14:paraId="09014C9D" w14:textId="77777777" w:rsidTr="00743CAB">
        <w:tc>
          <w:tcPr>
            <w:cnfStyle w:val="001000000000" w:firstRow="0" w:lastRow="0" w:firstColumn="1" w:lastColumn="0" w:oddVBand="0" w:evenVBand="0" w:oddHBand="0" w:evenHBand="0" w:firstRowFirstColumn="0" w:firstRowLastColumn="0" w:lastRowFirstColumn="0" w:lastRowLastColumn="0"/>
            <w:tcW w:w="2801" w:type="dxa"/>
          </w:tcPr>
          <w:p w14:paraId="48295D74" w14:textId="77777777" w:rsidR="00856101" w:rsidRPr="00856101" w:rsidRDefault="00856101" w:rsidP="00856101">
            <w:pPr>
              <w:jc w:val="center"/>
              <w:rPr>
                <w:rFonts w:asciiTheme="minorHAnsi" w:eastAsia="Times New Roman" w:hAnsiTheme="minorHAnsi"/>
                <w:sz w:val="20"/>
                <w:szCs w:val="20"/>
                <w:lang w:eastAsia="pl-PL"/>
              </w:rPr>
            </w:pPr>
            <w:r w:rsidRPr="00FC2717">
              <w:rPr>
                <w:rFonts w:eastAsia="Times New Roman"/>
                <w:sz w:val="20"/>
                <w:szCs w:val="20"/>
                <w:lang w:eastAsia="pl-PL"/>
              </w:rPr>
              <w:t>P_ZĄB</w:t>
            </w:r>
          </w:p>
        </w:tc>
        <w:tc>
          <w:tcPr>
            <w:tcW w:w="6261" w:type="dxa"/>
          </w:tcPr>
          <w:p w14:paraId="75F311DD" w14:textId="77777777" w:rsidR="00856101" w:rsidRPr="00856101" w:rsidRDefault="00856101" w:rsidP="008561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pl-PL"/>
              </w:rPr>
            </w:pPr>
            <w:r w:rsidRPr="00FC2717">
              <w:rPr>
                <w:rFonts w:eastAsia="Times New Roman"/>
                <w:sz w:val="20"/>
                <w:szCs w:val="20"/>
                <w:lang w:eastAsia="pl-PL"/>
              </w:rPr>
              <w:t>Powiat ząbkowicki</w:t>
            </w:r>
          </w:p>
        </w:tc>
      </w:tr>
      <w:tr w:rsidR="00856101" w:rsidRPr="005F2730" w14:paraId="2839E3DE" w14:textId="77777777" w:rsidTr="00743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Pr>
          <w:p w14:paraId="11E4EA4C" w14:textId="77777777" w:rsidR="00856101" w:rsidRPr="00856101" w:rsidRDefault="00856101" w:rsidP="00856101">
            <w:pPr>
              <w:jc w:val="center"/>
              <w:rPr>
                <w:rFonts w:asciiTheme="minorHAnsi" w:eastAsia="Times New Roman" w:hAnsiTheme="minorHAnsi"/>
                <w:sz w:val="20"/>
                <w:szCs w:val="20"/>
                <w:lang w:eastAsia="pl-PL"/>
              </w:rPr>
            </w:pPr>
            <w:r w:rsidRPr="00FC2717">
              <w:rPr>
                <w:rFonts w:eastAsia="Times New Roman"/>
                <w:sz w:val="20"/>
                <w:szCs w:val="20"/>
                <w:lang w:eastAsia="pl-PL"/>
              </w:rPr>
              <w:t>P_ZGO</w:t>
            </w:r>
          </w:p>
        </w:tc>
        <w:tc>
          <w:tcPr>
            <w:tcW w:w="6261" w:type="dxa"/>
          </w:tcPr>
          <w:p w14:paraId="15FD0F1F" w14:textId="77777777" w:rsidR="00856101" w:rsidRPr="00856101" w:rsidRDefault="00856101" w:rsidP="008561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20"/>
                <w:lang w:eastAsia="pl-PL"/>
              </w:rPr>
            </w:pPr>
            <w:r w:rsidRPr="00FC2717">
              <w:rPr>
                <w:rFonts w:eastAsia="Times New Roman"/>
                <w:sz w:val="20"/>
                <w:szCs w:val="20"/>
                <w:lang w:eastAsia="pl-PL"/>
              </w:rPr>
              <w:t>Powiat zgorzelecki</w:t>
            </w:r>
          </w:p>
        </w:tc>
      </w:tr>
      <w:tr w:rsidR="00856101" w:rsidRPr="005F2730" w14:paraId="353DBF95" w14:textId="77777777" w:rsidTr="00743CAB">
        <w:tc>
          <w:tcPr>
            <w:cnfStyle w:val="001000000000" w:firstRow="0" w:lastRow="0" w:firstColumn="1" w:lastColumn="0" w:oddVBand="0" w:evenVBand="0" w:oddHBand="0" w:evenHBand="0" w:firstRowFirstColumn="0" w:firstRowLastColumn="0" w:lastRowFirstColumn="0" w:lastRowLastColumn="0"/>
            <w:tcW w:w="2801" w:type="dxa"/>
          </w:tcPr>
          <w:p w14:paraId="4FE779B0" w14:textId="77777777" w:rsidR="00856101" w:rsidRPr="00856101" w:rsidRDefault="00856101" w:rsidP="00856101">
            <w:pPr>
              <w:jc w:val="center"/>
              <w:rPr>
                <w:rFonts w:asciiTheme="minorHAnsi" w:eastAsia="Times New Roman" w:hAnsiTheme="minorHAnsi"/>
                <w:sz w:val="20"/>
                <w:szCs w:val="20"/>
                <w:lang w:eastAsia="pl-PL"/>
              </w:rPr>
            </w:pPr>
            <w:r w:rsidRPr="00FC2717">
              <w:rPr>
                <w:rFonts w:eastAsia="Times New Roman"/>
                <w:sz w:val="20"/>
                <w:szCs w:val="20"/>
                <w:lang w:eastAsia="pl-PL"/>
              </w:rPr>
              <w:t>P_ZŁO</w:t>
            </w:r>
          </w:p>
        </w:tc>
        <w:tc>
          <w:tcPr>
            <w:tcW w:w="6261" w:type="dxa"/>
          </w:tcPr>
          <w:p w14:paraId="7E343E0F" w14:textId="77777777" w:rsidR="00856101" w:rsidRPr="00856101" w:rsidRDefault="00856101" w:rsidP="00FC2717">
            <w:pPr>
              <w:keepNext/>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pl-PL"/>
              </w:rPr>
            </w:pPr>
            <w:r w:rsidRPr="00FC2717">
              <w:rPr>
                <w:rFonts w:eastAsia="Times New Roman"/>
                <w:sz w:val="20"/>
                <w:szCs w:val="20"/>
                <w:lang w:eastAsia="pl-PL"/>
              </w:rPr>
              <w:t>Powiat złotoryjski</w:t>
            </w:r>
          </w:p>
        </w:tc>
      </w:tr>
    </w:tbl>
    <w:p w14:paraId="1CEB93F8" w14:textId="0A5AEBFC" w:rsidR="008A72AC" w:rsidRDefault="00FC2717" w:rsidP="008B719C">
      <w:pPr>
        <w:pStyle w:val="Legenda"/>
        <w:jc w:val="left"/>
        <w:rPr>
          <w:color w:val="0D0D0D"/>
          <w:sz w:val="32"/>
          <w:szCs w:val="32"/>
        </w:rPr>
        <w:sectPr w:rsidR="008A72AC" w:rsidSect="00C63B5D">
          <w:headerReference w:type="default" r:id="rId8"/>
          <w:footerReference w:type="default" r:id="rId9"/>
          <w:pgSz w:w="11906" w:h="16838"/>
          <w:pgMar w:top="1417" w:right="1417" w:bottom="1417" w:left="1417" w:header="708" w:footer="708" w:gutter="0"/>
          <w:cols w:space="708"/>
          <w:docGrid w:linePitch="360"/>
        </w:sectPr>
      </w:pPr>
      <w:bookmarkStart w:id="117" w:name="_Toc507075969"/>
      <w:r>
        <w:t xml:space="preserve">Tabela </w:t>
      </w:r>
      <w:r w:rsidR="00616375">
        <w:fldChar w:fldCharType="begin"/>
      </w:r>
      <w:r w:rsidR="00616375">
        <w:instrText xml:space="preserve"> SEQ Tabela \* ARABIC </w:instrText>
      </w:r>
      <w:r w:rsidR="00616375">
        <w:fldChar w:fldCharType="separate"/>
      </w:r>
      <w:r w:rsidR="008B719C">
        <w:rPr>
          <w:noProof/>
        </w:rPr>
        <w:t>1</w:t>
      </w:r>
      <w:r w:rsidR="00616375">
        <w:rPr>
          <w:noProof/>
        </w:rPr>
        <w:fldChar w:fldCharType="end"/>
      </w:r>
      <w:r>
        <w:t xml:space="preserve"> Słownik pojęć</w:t>
      </w:r>
      <w:bookmarkEnd w:id="117"/>
    </w:p>
    <w:p w14:paraId="14984698" w14:textId="77777777" w:rsidR="008A72AC" w:rsidRPr="008A72AC" w:rsidRDefault="008A72AC" w:rsidP="006675B8">
      <w:pPr>
        <w:pStyle w:val="Nagwek1"/>
        <w:numPr>
          <w:ilvl w:val="0"/>
          <w:numId w:val="2"/>
        </w:numPr>
        <w:spacing w:before="0"/>
        <w:rPr>
          <w:rFonts w:ascii="Calibri" w:hAnsi="Calibri"/>
          <w:color w:val="0D0D0D"/>
          <w:sz w:val="32"/>
          <w:szCs w:val="32"/>
        </w:rPr>
      </w:pPr>
      <w:bookmarkStart w:id="118" w:name="_Toc504720530"/>
      <w:bookmarkStart w:id="119" w:name="_Toc507588676"/>
      <w:r w:rsidRPr="000457EF">
        <w:rPr>
          <w:rFonts w:ascii="Calibri" w:hAnsi="Calibri"/>
          <w:color w:val="0D0D0D"/>
          <w:sz w:val="32"/>
          <w:szCs w:val="32"/>
        </w:rPr>
        <w:lastRenderedPageBreak/>
        <w:t>Dane Formalno-organizacyjne</w:t>
      </w:r>
      <w:bookmarkEnd w:id="118"/>
      <w:bookmarkEnd w:id="119"/>
    </w:p>
    <w:p w14:paraId="30D90338" w14:textId="77777777" w:rsidR="003E1746" w:rsidRPr="0001419D" w:rsidRDefault="003E1746" w:rsidP="006675B8">
      <w:pPr>
        <w:pStyle w:val="Nagwek2"/>
        <w:numPr>
          <w:ilvl w:val="1"/>
          <w:numId w:val="2"/>
        </w:numPr>
        <w:rPr>
          <w:rFonts w:ascii="Calibri" w:hAnsi="Calibri"/>
          <w:i w:val="0"/>
          <w:sz w:val="32"/>
          <w:szCs w:val="32"/>
        </w:rPr>
      </w:pPr>
      <w:bookmarkStart w:id="120" w:name="_Toc504720531"/>
      <w:bookmarkStart w:id="121" w:name="_Toc507588677"/>
      <w:r w:rsidRPr="0001419D">
        <w:rPr>
          <w:rFonts w:ascii="Calibri" w:hAnsi="Calibri"/>
          <w:i w:val="0"/>
          <w:sz w:val="32"/>
          <w:szCs w:val="32"/>
        </w:rPr>
        <w:t>Zamawiający</w:t>
      </w:r>
      <w:bookmarkEnd w:id="115"/>
      <w:bookmarkEnd w:id="116"/>
      <w:bookmarkEnd w:id="120"/>
      <w:bookmarkEnd w:id="121"/>
    </w:p>
    <w:p w14:paraId="105D588F" w14:textId="77777777" w:rsidR="003E1746" w:rsidRPr="00863161" w:rsidRDefault="003E1746" w:rsidP="003E1746">
      <w:pPr>
        <w:rPr>
          <w:rFonts w:eastAsia="Times New Roman"/>
        </w:rPr>
      </w:pPr>
      <w:r w:rsidRPr="00863161">
        <w:rPr>
          <w:rFonts w:eastAsia="Times New Roman"/>
        </w:rPr>
        <w:t xml:space="preserve">Związek Powiatów Województwa Dolnośląskiego z siedzibą w Głogowie, </w:t>
      </w:r>
    </w:p>
    <w:p w14:paraId="681B17ED" w14:textId="77777777" w:rsidR="005F2730" w:rsidRPr="00863161" w:rsidRDefault="003E1746" w:rsidP="000457EF">
      <w:pPr>
        <w:rPr>
          <w:rFonts w:eastAsia="Times New Roman"/>
        </w:rPr>
      </w:pPr>
      <w:r w:rsidRPr="00863161">
        <w:rPr>
          <w:rFonts w:eastAsia="Times New Roman"/>
        </w:rPr>
        <w:t>ul. Sikorskiego 21, 67-200 Głogów</w:t>
      </w:r>
      <w:bookmarkStart w:id="122" w:name="_Toc495498364"/>
      <w:bookmarkStart w:id="123" w:name="_Toc495498705"/>
      <w:bookmarkStart w:id="124" w:name="_Toc495498849"/>
      <w:bookmarkStart w:id="125" w:name="_Toc495498903"/>
      <w:bookmarkStart w:id="126" w:name="_Toc495561527"/>
      <w:bookmarkStart w:id="127" w:name="_Toc495561635"/>
      <w:bookmarkStart w:id="128" w:name="_Toc495561939"/>
      <w:bookmarkStart w:id="129" w:name="_Toc495562031"/>
      <w:bookmarkStart w:id="130" w:name="_Toc495562053"/>
      <w:bookmarkStart w:id="131" w:name="_Toc495498366"/>
      <w:bookmarkStart w:id="132" w:name="_Toc495498707"/>
      <w:bookmarkStart w:id="133" w:name="_Toc495498851"/>
      <w:bookmarkStart w:id="134" w:name="_Toc495498905"/>
      <w:bookmarkStart w:id="135" w:name="_Toc495561529"/>
      <w:bookmarkStart w:id="136" w:name="_Toc495561637"/>
      <w:bookmarkStart w:id="137" w:name="_Toc495561941"/>
      <w:bookmarkStart w:id="138" w:name="_Toc495562033"/>
      <w:bookmarkStart w:id="139" w:name="_Toc495562055"/>
      <w:bookmarkStart w:id="140" w:name="_Toc491944058"/>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7271BEDA" w14:textId="77777777" w:rsidR="006C1374" w:rsidRPr="00863161" w:rsidRDefault="00991218" w:rsidP="00991218">
      <w:pPr>
        <w:rPr>
          <w:rFonts w:eastAsia="Times New Roman"/>
        </w:rPr>
      </w:pPr>
      <w:r w:rsidRPr="00863161">
        <w:rPr>
          <w:rFonts w:cs="Calibri"/>
        </w:rPr>
        <w:t xml:space="preserve">W skład </w:t>
      </w:r>
      <w:r w:rsidRPr="00863161">
        <w:rPr>
          <w:rFonts w:eastAsia="Times New Roman" w:cs="Calibri"/>
        </w:rPr>
        <w:t>Związku Powiatów Województwa Dolnośląskiego</w:t>
      </w:r>
      <w:r w:rsidRPr="00863161">
        <w:rPr>
          <w:rFonts w:cs="Calibri"/>
        </w:rPr>
        <w:t xml:space="preserve"> wchodzą 23 powiaty</w:t>
      </w:r>
      <w:r w:rsidR="008468E5" w:rsidRPr="00863161">
        <w:rPr>
          <w:rFonts w:cs="Calibri"/>
        </w:rPr>
        <w:t xml:space="preserve">: </w:t>
      </w:r>
      <w:r w:rsidR="008468E5" w:rsidRPr="00863161">
        <w:rPr>
          <w:rFonts w:eastAsia="Times New Roman"/>
        </w:rPr>
        <w:t>bolesławiecki, dzierżoniowski, głogowski, jaworski, kamiennogórski, kłodzki, legnicki, lubański, lubiński, lwówecki, oleśnicki, oławski, polkowicki, strzeliński, średzki, świdnicki, trzebnicki, wałbrzyski, wołowski, wrocławski, ząbkowicki, zgorzelecki, złotoryjski</w:t>
      </w:r>
      <w:r w:rsidR="00856101">
        <w:rPr>
          <w:rFonts w:eastAsia="Times New Roman"/>
        </w:rPr>
        <w:t xml:space="preserve"> wyszczególnione w tabeli </w:t>
      </w:r>
      <w:r w:rsidR="00B96282">
        <w:rPr>
          <w:rFonts w:eastAsia="Times New Roman"/>
        </w:rPr>
        <w:t>2</w:t>
      </w:r>
      <w:r w:rsidR="00856101">
        <w:rPr>
          <w:rFonts w:eastAsia="Times New Roman"/>
        </w:rPr>
        <w:t>.</w:t>
      </w:r>
    </w:p>
    <w:tbl>
      <w:tblPr>
        <w:tblStyle w:val="Zwykatabela11"/>
        <w:tblW w:w="5000" w:type="pct"/>
        <w:tblLook w:val="04A0" w:firstRow="1" w:lastRow="0" w:firstColumn="1" w:lastColumn="0" w:noHBand="0" w:noVBand="1"/>
      </w:tblPr>
      <w:tblGrid>
        <w:gridCol w:w="658"/>
        <w:gridCol w:w="3598"/>
        <w:gridCol w:w="4806"/>
      </w:tblGrid>
      <w:tr w:rsidR="00856101" w:rsidRPr="00856101" w14:paraId="607DBAAD" w14:textId="77777777" w:rsidTr="00743C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tcPr>
          <w:p w14:paraId="10B3B6A5" w14:textId="77777777" w:rsidR="00856101" w:rsidRPr="0001419D" w:rsidRDefault="00856101" w:rsidP="00856101">
            <w:pPr>
              <w:jc w:val="center"/>
              <w:rPr>
                <w:rFonts w:eastAsia="Times New Roman" w:cs="Calibri"/>
                <w:b w:val="0"/>
                <w:sz w:val="20"/>
                <w:szCs w:val="20"/>
              </w:rPr>
            </w:pPr>
            <w:r w:rsidRPr="0001419D">
              <w:rPr>
                <w:rFonts w:eastAsia="Times New Roman" w:cs="Calibri"/>
                <w:sz w:val="20"/>
                <w:szCs w:val="20"/>
              </w:rPr>
              <w:t>Lp.</w:t>
            </w:r>
          </w:p>
        </w:tc>
        <w:tc>
          <w:tcPr>
            <w:tcW w:w="1985" w:type="pct"/>
          </w:tcPr>
          <w:p w14:paraId="59729EBF" w14:textId="77777777" w:rsidR="00856101" w:rsidRPr="0001419D" w:rsidRDefault="00856101" w:rsidP="00856101">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sz w:val="20"/>
                <w:szCs w:val="20"/>
              </w:rPr>
            </w:pPr>
            <w:r w:rsidRPr="0001419D">
              <w:rPr>
                <w:rFonts w:eastAsia="Times New Roman" w:cs="Calibri"/>
                <w:sz w:val="20"/>
                <w:szCs w:val="20"/>
              </w:rPr>
              <w:t>Powiat</w:t>
            </w:r>
          </w:p>
        </w:tc>
        <w:tc>
          <w:tcPr>
            <w:tcW w:w="2652" w:type="pct"/>
          </w:tcPr>
          <w:p w14:paraId="1D40F82E" w14:textId="77777777" w:rsidR="00856101" w:rsidRPr="0001419D" w:rsidRDefault="00856101" w:rsidP="00856101">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sz w:val="20"/>
                <w:szCs w:val="20"/>
              </w:rPr>
            </w:pPr>
            <w:r w:rsidRPr="0001419D">
              <w:rPr>
                <w:rFonts w:eastAsia="Times New Roman" w:cs="Calibri"/>
                <w:sz w:val="20"/>
                <w:szCs w:val="20"/>
              </w:rPr>
              <w:t>Adres siedziby powiatu</w:t>
            </w:r>
          </w:p>
        </w:tc>
      </w:tr>
      <w:tr w:rsidR="00856101" w:rsidRPr="00856101" w14:paraId="07A7E859" w14:textId="77777777" w:rsidTr="00B96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vAlign w:val="center"/>
          </w:tcPr>
          <w:p w14:paraId="526F6101" w14:textId="77777777" w:rsidR="00856101" w:rsidRPr="00856101" w:rsidRDefault="00856101" w:rsidP="00B96282">
            <w:pPr>
              <w:spacing w:after="0"/>
              <w:jc w:val="center"/>
              <w:rPr>
                <w:rFonts w:eastAsia="Times New Roman" w:cs="Calibri"/>
                <w:sz w:val="20"/>
                <w:szCs w:val="20"/>
              </w:rPr>
            </w:pPr>
            <w:r w:rsidRPr="00856101">
              <w:rPr>
                <w:rFonts w:eastAsia="Times New Roman" w:cs="Calibri"/>
                <w:sz w:val="20"/>
                <w:szCs w:val="20"/>
              </w:rPr>
              <w:t>1</w:t>
            </w:r>
          </w:p>
        </w:tc>
        <w:tc>
          <w:tcPr>
            <w:tcW w:w="1985" w:type="pct"/>
            <w:vAlign w:val="center"/>
          </w:tcPr>
          <w:p w14:paraId="15E93B42" w14:textId="77777777" w:rsidR="00856101" w:rsidRPr="00856101" w:rsidRDefault="00856101" w:rsidP="00B96282">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Bolesławiecki</w:t>
            </w:r>
          </w:p>
        </w:tc>
        <w:tc>
          <w:tcPr>
            <w:tcW w:w="2652" w:type="pct"/>
          </w:tcPr>
          <w:p w14:paraId="2F9308ED" w14:textId="77777777" w:rsidR="00856101" w:rsidRPr="00856101" w:rsidRDefault="00856101" w:rsidP="00856101">
            <w:pPr>
              <w:spacing w:after="0"/>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 xml:space="preserve">pl. Marsz. J. Piłsudskiego, </w:t>
            </w:r>
          </w:p>
          <w:p w14:paraId="36CA3D8C" w14:textId="77777777" w:rsidR="00856101" w:rsidRPr="00856101" w:rsidRDefault="00856101" w:rsidP="00856101">
            <w:pPr>
              <w:spacing w:after="0"/>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59-700 Bolesławiec</w:t>
            </w:r>
          </w:p>
        </w:tc>
      </w:tr>
      <w:tr w:rsidR="00856101" w:rsidRPr="00856101" w14:paraId="1B02CB63" w14:textId="77777777" w:rsidTr="00B96282">
        <w:tc>
          <w:tcPr>
            <w:cnfStyle w:val="001000000000" w:firstRow="0" w:lastRow="0" w:firstColumn="1" w:lastColumn="0" w:oddVBand="0" w:evenVBand="0" w:oddHBand="0" w:evenHBand="0" w:firstRowFirstColumn="0" w:firstRowLastColumn="0" w:lastRowFirstColumn="0" w:lastRowLastColumn="0"/>
            <w:tcW w:w="363" w:type="pct"/>
            <w:vAlign w:val="center"/>
          </w:tcPr>
          <w:p w14:paraId="4F89528E" w14:textId="77777777" w:rsidR="00856101" w:rsidRPr="00856101" w:rsidRDefault="00856101" w:rsidP="00B96282">
            <w:pPr>
              <w:spacing w:after="0"/>
              <w:jc w:val="center"/>
              <w:rPr>
                <w:rFonts w:eastAsia="Times New Roman" w:cs="Calibri"/>
                <w:sz w:val="20"/>
                <w:szCs w:val="20"/>
              </w:rPr>
            </w:pPr>
            <w:r w:rsidRPr="00856101">
              <w:rPr>
                <w:rFonts w:eastAsia="Times New Roman" w:cs="Calibri"/>
                <w:sz w:val="20"/>
                <w:szCs w:val="20"/>
              </w:rPr>
              <w:t>2</w:t>
            </w:r>
          </w:p>
        </w:tc>
        <w:tc>
          <w:tcPr>
            <w:tcW w:w="1985" w:type="pct"/>
            <w:vAlign w:val="center"/>
          </w:tcPr>
          <w:p w14:paraId="62310293" w14:textId="77777777" w:rsidR="00856101" w:rsidRPr="00856101" w:rsidRDefault="00856101" w:rsidP="00B96282">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Dzierżoniowski</w:t>
            </w:r>
          </w:p>
        </w:tc>
        <w:tc>
          <w:tcPr>
            <w:tcW w:w="2652" w:type="pct"/>
          </w:tcPr>
          <w:p w14:paraId="0D3CBE50" w14:textId="77777777" w:rsidR="00856101" w:rsidRPr="00856101" w:rsidRDefault="00856101" w:rsidP="00856101">
            <w:pPr>
              <w:spacing w:after="0"/>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Rynek 27,</w:t>
            </w:r>
          </w:p>
          <w:p w14:paraId="6E5DAEAB" w14:textId="77777777" w:rsidR="00856101" w:rsidRPr="00856101" w:rsidRDefault="00856101" w:rsidP="00856101">
            <w:pPr>
              <w:spacing w:after="0"/>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58-200 Dzierżoniów</w:t>
            </w:r>
          </w:p>
        </w:tc>
      </w:tr>
      <w:tr w:rsidR="00856101" w:rsidRPr="00856101" w14:paraId="701A02DF" w14:textId="77777777" w:rsidTr="00B96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vAlign w:val="center"/>
          </w:tcPr>
          <w:p w14:paraId="554152C8" w14:textId="77777777" w:rsidR="00856101" w:rsidRPr="00856101" w:rsidRDefault="00856101" w:rsidP="00B96282">
            <w:pPr>
              <w:spacing w:after="0"/>
              <w:jc w:val="center"/>
              <w:rPr>
                <w:rFonts w:eastAsia="Times New Roman" w:cs="Calibri"/>
                <w:sz w:val="20"/>
                <w:szCs w:val="20"/>
              </w:rPr>
            </w:pPr>
            <w:r w:rsidRPr="00856101">
              <w:rPr>
                <w:rFonts w:eastAsia="Times New Roman" w:cs="Calibri"/>
                <w:sz w:val="20"/>
                <w:szCs w:val="20"/>
              </w:rPr>
              <w:t>3</w:t>
            </w:r>
          </w:p>
        </w:tc>
        <w:tc>
          <w:tcPr>
            <w:tcW w:w="1985" w:type="pct"/>
            <w:vAlign w:val="center"/>
          </w:tcPr>
          <w:p w14:paraId="461196E0" w14:textId="77777777" w:rsidR="00856101" w:rsidRPr="00856101" w:rsidRDefault="00856101" w:rsidP="00B96282">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Głogowski</w:t>
            </w:r>
          </w:p>
        </w:tc>
        <w:tc>
          <w:tcPr>
            <w:tcW w:w="2652" w:type="pct"/>
          </w:tcPr>
          <w:p w14:paraId="2BD5EF82" w14:textId="77777777" w:rsidR="00856101" w:rsidRPr="00856101" w:rsidRDefault="00856101" w:rsidP="00856101">
            <w:pPr>
              <w:spacing w:after="0"/>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ul. Gen. Władysława Sikorskiego 21,</w:t>
            </w:r>
          </w:p>
          <w:p w14:paraId="495229CA" w14:textId="77777777" w:rsidR="00856101" w:rsidRPr="00856101" w:rsidRDefault="00856101" w:rsidP="00856101">
            <w:pPr>
              <w:spacing w:after="0"/>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67-200 Głogów</w:t>
            </w:r>
          </w:p>
        </w:tc>
      </w:tr>
      <w:tr w:rsidR="00856101" w:rsidRPr="00856101" w14:paraId="01190576" w14:textId="77777777" w:rsidTr="00B96282">
        <w:tc>
          <w:tcPr>
            <w:cnfStyle w:val="001000000000" w:firstRow="0" w:lastRow="0" w:firstColumn="1" w:lastColumn="0" w:oddVBand="0" w:evenVBand="0" w:oddHBand="0" w:evenHBand="0" w:firstRowFirstColumn="0" w:firstRowLastColumn="0" w:lastRowFirstColumn="0" w:lastRowLastColumn="0"/>
            <w:tcW w:w="363" w:type="pct"/>
            <w:vAlign w:val="center"/>
          </w:tcPr>
          <w:p w14:paraId="30ED12B5" w14:textId="77777777" w:rsidR="00856101" w:rsidRPr="00856101" w:rsidRDefault="00856101" w:rsidP="00B96282">
            <w:pPr>
              <w:spacing w:after="0"/>
              <w:jc w:val="center"/>
              <w:rPr>
                <w:rFonts w:eastAsia="Times New Roman" w:cs="Calibri"/>
                <w:sz w:val="20"/>
                <w:szCs w:val="20"/>
              </w:rPr>
            </w:pPr>
            <w:r w:rsidRPr="00856101">
              <w:rPr>
                <w:rFonts w:eastAsia="Times New Roman" w:cs="Calibri"/>
                <w:sz w:val="20"/>
                <w:szCs w:val="20"/>
              </w:rPr>
              <w:t>4</w:t>
            </w:r>
          </w:p>
        </w:tc>
        <w:tc>
          <w:tcPr>
            <w:tcW w:w="1985" w:type="pct"/>
            <w:vAlign w:val="center"/>
          </w:tcPr>
          <w:p w14:paraId="11F38099" w14:textId="77777777" w:rsidR="00856101" w:rsidRPr="00856101" w:rsidRDefault="00856101" w:rsidP="00B96282">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Jaworski</w:t>
            </w:r>
          </w:p>
        </w:tc>
        <w:tc>
          <w:tcPr>
            <w:tcW w:w="2652" w:type="pct"/>
          </w:tcPr>
          <w:p w14:paraId="45993510" w14:textId="77777777" w:rsidR="00856101" w:rsidRPr="00856101" w:rsidRDefault="00856101" w:rsidP="00856101">
            <w:pPr>
              <w:spacing w:after="0"/>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 xml:space="preserve">ul. Wrocławska 26, </w:t>
            </w:r>
          </w:p>
          <w:p w14:paraId="21958B98" w14:textId="77777777" w:rsidR="00856101" w:rsidRPr="00856101" w:rsidRDefault="00856101" w:rsidP="00856101">
            <w:pPr>
              <w:spacing w:after="0"/>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59-400 Jawor</w:t>
            </w:r>
          </w:p>
        </w:tc>
      </w:tr>
      <w:tr w:rsidR="00856101" w:rsidRPr="00856101" w14:paraId="70A22860" w14:textId="77777777" w:rsidTr="00B96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vAlign w:val="center"/>
          </w:tcPr>
          <w:p w14:paraId="37F33F08" w14:textId="77777777" w:rsidR="00856101" w:rsidRPr="00856101" w:rsidRDefault="00856101" w:rsidP="00B96282">
            <w:pPr>
              <w:spacing w:after="0"/>
              <w:jc w:val="center"/>
              <w:rPr>
                <w:rFonts w:eastAsia="Times New Roman" w:cs="Calibri"/>
                <w:sz w:val="20"/>
                <w:szCs w:val="20"/>
              </w:rPr>
            </w:pPr>
            <w:r w:rsidRPr="00856101">
              <w:rPr>
                <w:rFonts w:eastAsia="Times New Roman" w:cs="Calibri"/>
                <w:sz w:val="20"/>
                <w:szCs w:val="20"/>
              </w:rPr>
              <w:t>5</w:t>
            </w:r>
          </w:p>
        </w:tc>
        <w:tc>
          <w:tcPr>
            <w:tcW w:w="1985" w:type="pct"/>
            <w:vAlign w:val="center"/>
          </w:tcPr>
          <w:p w14:paraId="09C5F478" w14:textId="77777777" w:rsidR="00856101" w:rsidRPr="00856101" w:rsidRDefault="00856101" w:rsidP="00B96282">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Kamiennogórski</w:t>
            </w:r>
          </w:p>
        </w:tc>
        <w:tc>
          <w:tcPr>
            <w:tcW w:w="2652" w:type="pct"/>
          </w:tcPr>
          <w:p w14:paraId="0A406761" w14:textId="77777777" w:rsidR="00856101" w:rsidRPr="00856101" w:rsidRDefault="00856101" w:rsidP="00856101">
            <w:pPr>
              <w:spacing w:after="0"/>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ul. Wł. Broniewskiego 15,</w:t>
            </w:r>
          </w:p>
          <w:p w14:paraId="63CAA829" w14:textId="77777777" w:rsidR="00856101" w:rsidRPr="00856101" w:rsidRDefault="00856101" w:rsidP="00856101">
            <w:pPr>
              <w:spacing w:after="0"/>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58-400 Kamienna Góra</w:t>
            </w:r>
          </w:p>
        </w:tc>
      </w:tr>
      <w:tr w:rsidR="00856101" w:rsidRPr="00856101" w14:paraId="6EC3A9FC" w14:textId="77777777" w:rsidTr="00B96282">
        <w:tc>
          <w:tcPr>
            <w:cnfStyle w:val="001000000000" w:firstRow="0" w:lastRow="0" w:firstColumn="1" w:lastColumn="0" w:oddVBand="0" w:evenVBand="0" w:oddHBand="0" w:evenHBand="0" w:firstRowFirstColumn="0" w:firstRowLastColumn="0" w:lastRowFirstColumn="0" w:lastRowLastColumn="0"/>
            <w:tcW w:w="363" w:type="pct"/>
            <w:vAlign w:val="center"/>
          </w:tcPr>
          <w:p w14:paraId="17F3D1E7" w14:textId="77777777" w:rsidR="00856101" w:rsidRPr="00856101" w:rsidRDefault="00856101" w:rsidP="00B96282">
            <w:pPr>
              <w:spacing w:after="0"/>
              <w:jc w:val="center"/>
              <w:rPr>
                <w:rFonts w:eastAsia="Times New Roman" w:cs="Calibri"/>
                <w:sz w:val="20"/>
                <w:szCs w:val="20"/>
              </w:rPr>
            </w:pPr>
            <w:r w:rsidRPr="00856101">
              <w:rPr>
                <w:rFonts w:eastAsia="Times New Roman" w:cs="Calibri"/>
                <w:sz w:val="20"/>
                <w:szCs w:val="20"/>
              </w:rPr>
              <w:t>6</w:t>
            </w:r>
          </w:p>
        </w:tc>
        <w:tc>
          <w:tcPr>
            <w:tcW w:w="1985" w:type="pct"/>
            <w:vAlign w:val="center"/>
          </w:tcPr>
          <w:p w14:paraId="7FC85B76" w14:textId="77777777" w:rsidR="00856101" w:rsidRPr="00856101" w:rsidRDefault="00856101" w:rsidP="00B96282">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Kłodzki</w:t>
            </w:r>
          </w:p>
        </w:tc>
        <w:tc>
          <w:tcPr>
            <w:tcW w:w="2652" w:type="pct"/>
          </w:tcPr>
          <w:p w14:paraId="4469C82F" w14:textId="77777777" w:rsidR="00856101" w:rsidRPr="00856101" w:rsidRDefault="00856101" w:rsidP="00856101">
            <w:pPr>
              <w:spacing w:after="0"/>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 xml:space="preserve">ul. Okrzei 1, </w:t>
            </w:r>
          </w:p>
          <w:p w14:paraId="293198E7" w14:textId="77777777" w:rsidR="00856101" w:rsidRPr="00856101" w:rsidRDefault="00856101" w:rsidP="00856101">
            <w:pPr>
              <w:spacing w:after="0"/>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57-300 Kłodzko</w:t>
            </w:r>
          </w:p>
        </w:tc>
      </w:tr>
      <w:tr w:rsidR="00856101" w:rsidRPr="00856101" w14:paraId="11FE5404" w14:textId="77777777" w:rsidTr="00B96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vAlign w:val="center"/>
          </w:tcPr>
          <w:p w14:paraId="635D211B" w14:textId="77777777" w:rsidR="00856101" w:rsidRPr="00856101" w:rsidRDefault="00856101" w:rsidP="00B96282">
            <w:pPr>
              <w:spacing w:after="0"/>
              <w:jc w:val="center"/>
              <w:rPr>
                <w:rFonts w:eastAsia="Times New Roman" w:cs="Calibri"/>
                <w:sz w:val="20"/>
                <w:szCs w:val="20"/>
              </w:rPr>
            </w:pPr>
            <w:r w:rsidRPr="00856101">
              <w:rPr>
                <w:rFonts w:eastAsia="Times New Roman" w:cs="Calibri"/>
                <w:sz w:val="20"/>
                <w:szCs w:val="20"/>
              </w:rPr>
              <w:t>7</w:t>
            </w:r>
          </w:p>
        </w:tc>
        <w:tc>
          <w:tcPr>
            <w:tcW w:w="1985" w:type="pct"/>
            <w:vAlign w:val="center"/>
          </w:tcPr>
          <w:p w14:paraId="06CBECB1" w14:textId="77777777" w:rsidR="00856101" w:rsidRPr="00856101" w:rsidRDefault="00856101" w:rsidP="00B96282">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Legnicki</w:t>
            </w:r>
          </w:p>
        </w:tc>
        <w:tc>
          <w:tcPr>
            <w:tcW w:w="2652" w:type="pct"/>
          </w:tcPr>
          <w:p w14:paraId="5843FAA5" w14:textId="77777777" w:rsidR="00856101" w:rsidRPr="00856101" w:rsidRDefault="00856101" w:rsidP="00856101">
            <w:pPr>
              <w:spacing w:after="0"/>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 xml:space="preserve">pl. Słowiański 1, </w:t>
            </w:r>
          </w:p>
          <w:p w14:paraId="42F37C8F" w14:textId="77777777" w:rsidR="00856101" w:rsidRPr="00856101" w:rsidRDefault="00856101" w:rsidP="00856101">
            <w:pPr>
              <w:spacing w:after="0"/>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59-220 Legnica</w:t>
            </w:r>
          </w:p>
        </w:tc>
      </w:tr>
      <w:tr w:rsidR="00856101" w:rsidRPr="00856101" w14:paraId="61D987AD" w14:textId="77777777" w:rsidTr="00B96282">
        <w:tc>
          <w:tcPr>
            <w:cnfStyle w:val="001000000000" w:firstRow="0" w:lastRow="0" w:firstColumn="1" w:lastColumn="0" w:oddVBand="0" w:evenVBand="0" w:oddHBand="0" w:evenHBand="0" w:firstRowFirstColumn="0" w:firstRowLastColumn="0" w:lastRowFirstColumn="0" w:lastRowLastColumn="0"/>
            <w:tcW w:w="363" w:type="pct"/>
            <w:vAlign w:val="center"/>
          </w:tcPr>
          <w:p w14:paraId="64E9DDAA" w14:textId="77777777" w:rsidR="00856101" w:rsidRPr="00856101" w:rsidRDefault="00856101" w:rsidP="00B96282">
            <w:pPr>
              <w:spacing w:after="0"/>
              <w:jc w:val="center"/>
              <w:rPr>
                <w:rFonts w:eastAsia="Times New Roman" w:cs="Calibri"/>
                <w:sz w:val="20"/>
                <w:szCs w:val="20"/>
              </w:rPr>
            </w:pPr>
            <w:r w:rsidRPr="00856101">
              <w:rPr>
                <w:rFonts w:eastAsia="Times New Roman" w:cs="Calibri"/>
                <w:sz w:val="20"/>
                <w:szCs w:val="20"/>
              </w:rPr>
              <w:t>8</w:t>
            </w:r>
          </w:p>
        </w:tc>
        <w:tc>
          <w:tcPr>
            <w:tcW w:w="1985" w:type="pct"/>
            <w:vAlign w:val="center"/>
          </w:tcPr>
          <w:p w14:paraId="7AE9B625" w14:textId="77777777" w:rsidR="00856101" w:rsidRPr="00856101" w:rsidRDefault="00856101" w:rsidP="00B96282">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Lubański</w:t>
            </w:r>
          </w:p>
        </w:tc>
        <w:tc>
          <w:tcPr>
            <w:tcW w:w="2652" w:type="pct"/>
          </w:tcPr>
          <w:p w14:paraId="72FD9F27" w14:textId="77777777" w:rsidR="00856101" w:rsidRPr="00856101" w:rsidRDefault="00856101" w:rsidP="00856101">
            <w:pPr>
              <w:spacing w:after="0"/>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ul. Mickiewicza 2,</w:t>
            </w:r>
          </w:p>
          <w:p w14:paraId="06CF82CC" w14:textId="77777777" w:rsidR="00856101" w:rsidRPr="00856101" w:rsidRDefault="00856101" w:rsidP="00856101">
            <w:pPr>
              <w:spacing w:after="0"/>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59-800 Lubań</w:t>
            </w:r>
          </w:p>
        </w:tc>
      </w:tr>
      <w:tr w:rsidR="00856101" w:rsidRPr="00856101" w14:paraId="74C7DEA8" w14:textId="77777777" w:rsidTr="00B96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vAlign w:val="center"/>
          </w:tcPr>
          <w:p w14:paraId="7136E132" w14:textId="77777777" w:rsidR="00856101" w:rsidRPr="00856101" w:rsidRDefault="00856101" w:rsidP="00B96282">
            <w:pPr>
              <w:spacing w:after="0"/>
              <w:jc w:val="center"/>
              <w:rPr>
                <w:rFonts w:eastAsia="Times New Roman" w:cs="Calibri"/>
                <w:sz w:val="20"/>
                <w:szCs w:val="20"/>
              </w:rPr>
            </w:pPr>
            <w:r w:rsidRPr="00856101">
              <w:rPr>
                <w:rFonts w:eastAsia="Times New Roman" w:cs="Calibri"/>
                <w:sz w:val="20"/>
                <w:szCs w:val="20"/>
              </w:rPr>
              <w:t>9</w:t>
            </w:r>
          </w:p>
        </w:tc>
        <w:tc>
          <w:tcPr>
            <w:tcW w:w="1985" w:type="pct"/>
            <w:vAlign w:val="center"/>
          </w:tcPr>
          <w:p w14:paraId="616A23D6" w14:textId="77777777" w:rsidR="00856101" w:rsidRPr="00856101" w:rsidRDefault="00856101" w:rsidP="00B96282">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Lubiński</w:t>
            </w:r>
          </w:p>
        </w:tc>
        <w:tc>
          <w:tcPr>
            <w:tcW w:w="2652" w:type="pct"/>
          </w:tcPr>
          <w:p w14:paraId="3FEDBF81" w14:textId="77777777" w:rsidR="00856101" w:rsidRPr="00856101" w:rsidRDefault="00856101" w:rsidP="00856101">
            <w:pPr>
              <w:spacing w:after="0"/>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ul. Jana Kilińskiego 12b,</w:t>
            </w:r>
          </w:p>
          <w:p w14:paraId="1ED88DE2" w14:textId="77777777" w:rsidR="00856101" w:rsidRPr="00856101" w:rsidRDefault="00856101" w:rsidP="00856101">
            <w:pPr>
              <w:spacing w:after="0"/>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59-300 Lubin</w:t>
            </w:r>
          </w:p>
        </w:tc>
      </w:tr>
      <w:tr w:rsidR="00856101" w:rsidRPr="00856101" w14:paraId="4955E6DA" w14:textId="77777777" w:rsidTr="00B96282">
        <w:tc>
          <w:tcPr>
            <w:cnfStyle w:val="001000000000" w:firstRow="0" w:lastRow="0" w:firstColumn="1" w:lastColumn="0" w:oddVBand="0" w:evenVBand="0" w:oddHBand="0" w:evenHBand="0" w:firstRowFirstColumn="0" w:firstRowLastColumn="0" w:lastRowFirstColumn="0" w:lastRowLastColumn="0"/>
            <w:tcW w:w="363" w:type="pct"/>
            <w:vAlign w:val="center"/>
          </w:tcPr>
          <w:p w14:paraId="32B5BEC7" w14:textId="77777777" w:rsidR="00856101" w:rsidRPr="00856101" w:rsidRDefault="00856101" w:rsidP="00B96282">
            <w:pPr>
              <w:spacing w:after="0"/>
              <w:jc w:val="center"/>
              <w:rPr>
                <w:rFonts w:eastAsia="Times New Roman" w:cs="Calibri"/>
                <w:sz w:val="20"/>
                <w:szCs w:val="20"/>
              </w:rPr>
            </w:pPr>
            <w:r w:rsidRPr="00856101">
              <w:rPr>
                <w:rFonts w:eastAsia="Times New Roman" w:cs="Calibri"/>
                <w:sz w:val="20"/>
                <w:szCs w:val="20"/>
              </w:rPr>
              <w:t>10</w:t>
            </w:r>
          </w:p>
        </w:tc>
        <w:tc>
          <w:tcPr>
            <w:tcW w:w="1985" w:type="pct"/>
            <w:vAlign w:val="center"/>
          </w:tcPr>
          <w:p w14:paraId="0164B9EE" w14:textId="77777777" w:rsidR="00856101" w:rsidRPr="00856101" w:rsidRDefault="00856101" w:rsidP="00B96282">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Lwówecki</w:t>
            </w:r>
          </w:p>
        </w:tc>
        <w:tc>
          <w:tcPr>
            <w:tcW w:w="2652" w:type="pct"/>
          </w:tcPr>
          <w:p w14:paraId="103D8694" w14:textId="77777777" w:rsidR="00856101" w:rsidRPr="00856101" w:rsidRDefault="00856101" w:rsidP="00856101">
            <w:pPr>
              <w:spacing w:after="0"/>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ul. Szpitalna 4,</w:t>
            </w:r>
          </w:p>
          <w:p w14:paraId="23608834" w14:textId="77777777" w:rsidR="00856101" w:rsidRPr="00856101" w:rsidRDefault="00856101" w:rsidP="00856101">
            <w:pPr>
              <w:spacing w:after="0"/>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59-600 Lwówek Śląski</w:t>
            </w:r>
          </w:p>
        </w:tc>
      </w:tr>
      <w:tr w:rsidR="00856101" w:rsidRPr="00856101" w14:paraId="61321D2B" w14:textId="77777777" w:rsidTr="00B96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vAlign w:val="center"/>
          </w:tcPr>
          <w:p w14:paraId="7F8624FA" w14:textId="77777777" w:rsidR="00856101" w:rsidRPr="00856101" w:rsidRDefault="00856101" w:rsidP="00B96282">
            <w:pPr>
              <w:spacing w:after="0"/>
              <w:jc w:val="center"/>
              <w:rPr>
                <w:rFonts w:eastAsia="Times New Roman" w:cs="Calibri"/>
                <w:sz w:val="20"/>
                <w:szCs w:val="20"/>
              </w:rPr>
            </w:pPr>
            <w:r w:rsidRPr="00856101">
              <w:rPr>
                <w:rFonts w:eastAsia="Times New Roman" w:cs="Calibri"/>
                <w:sz w:val="20"/>
                <w:szCs w:val="20"/>
              </w:rPr>
              <w:t>11</w:t>
            </w:r>
          </w:p>
        </w:tc>
        <w:tc>
          <w:tcPr>
            <w:tcW w:w="1985" w:type="pct"/>
            <w:vAlign w:val="center"/>
          </w:tcPr>
          <w:p w14:paraId="58458301" w14:textId="77777777" w:rsidR="00856101" w:rsidRPr="00856101" w:rsidRDefault="00856101" w:rsidP="00B96282">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Oleśnicki</w:t>
            </w:r>
          </w:p>
        </w:tc>
        <w:tc>
          <w:tcPr>
            <w:tcW w:w="2652" w:type="pct"/>
          </w:tcPr>
          <w:p w14:paraId="7DBFA4B0" w14:textId="77777777" w:rsidR="00856101" w:rsidRPr="00856101" w:rsidRDefault="00856101" w:rsidP="00856101">
            <w:pPr>
              <w:spacing w:after="0"/>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 xml:space="preserve">ul. Słowackiego 10, </w:t>
            </w:r>
          </w:p>
          <w:p w14:paraId="3C1DE049" w14:textId="77777777" w:rsidR="00856101" w:rsidRPr="00856101" w:rsidRDefault="00856101" w:rsidP="00856101">
            <w:pPr>
              <w:spacing w:after="0"/>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56-400 Oleśnica</w:t>
            </w:r>
          </w:p>
        </w:tc>
      </w:tr>
      <w:tr w:rsidR="00856101" w:rsidRPr="00856101" w14:paraId="1022BCA5" w14:textId="77777777" w:rsidTr="00B96282">
        <w:tc>
          <w:tcPr>
            <w:cnfStyle w:val="001000000000" w:firstRow="0" w:lastRow="0" w:firstColumn="1" w:lastColumn="0" w:oddVBand="0" w:evenVBand="0" w:oddHBand="0" w:evenHBand="0" w:firstRowFirstColumn="0" w:firstRowLastColumn="0" w:lastRowFirstColumn="0" w:lastRowLastColumn="0"/>
            <w:tcW w:w="363" w:type="pct"/>
            <w:vAlign w:val="center"/>
          </w:tcPr>
          <w:p w14:paraId="5A95F3DB" w14:textId="77777777" w:rsidR="00856101" w:rsidRPr="00856101" w:rsidRDefault="00856101" w:rsidP="00B96282">
            <w:pPr>
              <w:spacing w:after="0"/>
              <w:jc w:val="center"/>
              <w:rPr>
                <w:rFonts w:eastAsia="Times New Roman" w:cs="Calibri"/>
                <w:sz w:val="20"/>
                <w:szCs w:val="20"/>
              </w:rPr>
            </w:pPr>
            <w:r w:rsidRPr="00856101">
              <w:rPr>
                <w:rFonts w:eastAsia="Times New Roman" w:cs="Calibri"/>
                <w:sz w:val="20"/>
                <w:szCs w:val="20"/>
              </w:rPr>
              <w:t>12</w:t>
            </w:r>
          </w:p>
        </w:tc>
        <w:tc>
          <w:tcPr>
            <w:tcW w:w="1985" w:type="pct"/>
            <w:vAlign w:val="center"/>
          </w:tcPr>
          <w:p w14:paraId="45B8EE5A" w14:textId="77777777" w:rsidR="00856101" w:rsidRPr="00856101" w:rsidRDefault="00856101" w:rsidP="00B96282">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Oławski</w:t>
            </w:r>
          </w:p>
        </w:tc>
        <w:tc>
          <w:tcPr>
            <w:tcW w:w="2652" w:type="pct"/>
          </w:tcPr>
          <w:p w14:paraId="629CCBB5" w14:textId="77777777" w:rsidR="00856101" w:rsidRPr="00856101" w:rsidRDefault="00856101" w:rsidP="00856101">
            <w:pPr>
              <w:spacing w:after="0"/>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ul. 3 Maja 1,</w:t>
            </w:r>
          </w:p>
          <w:p w14:paraId="343FD6DD" w14:textId="77777777" w:rsidR="00856101" w:rsidRPr="00856101" w:rsidRDefault="00856101" w:rsidP="00856101">
            <w:pPr>
              <w:spacing w:after="0"/>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55-200 Oława</w:t>
            </w:r>
          </w:p>
        </w:tc>
      </w:tr>
      <w:tr w:rsidR="00856101" w:rsidRPr="00856101" w14:paraId="4FBECD7E" w14:textId="77777777" w:rsidTr="00B96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vAlign w:val="center"/>
          </w:tcPr>
          <w:p w14:paraId="1FABD00C" w14:textId="77777777" w:rsidR="00856101" w:rsidRPr="00856101" w:rsidRDefault="00856101" w:rsidP="00B96282">
            <w:pPr>
              <w:spacing w:after="0"/>
              <w:jc w:val="center"/>
              <w:rPr>
                <w:rFonts w:eastAsia="Times New Roman" w:cs="Calibri"/>
                <w:sz w:val="20"/>
                <w:szCs w:val="20"/>
              </w:rPr>
            </w:pPr>
            <w:r w:rsidRPr="00856101">
              <w:rPr>
                <w:rFonts w:eastAsia="Times New Roman" w:cs="Calibri"/>
                <w:sz w:val="20"/>
                <w:szCs w:val="20"/>
              </w:rPr>
              <w:t>13</w:t>
            </w:r>
          </w:p>
        </w:tc>
        <w:tc>
          <w:tcPr>
            <w:tcW w:w="1985" w:type="pct"/>
            <w:vAlign w:val="center"/>
          </w:tcPr>
          <w:p w14:paraId="1D59287D" w14:textId="77777777" w:rsidR="00856101" w:rsidRPr="00856101" w:rsidRDefault="00856101" w:rsidP="00B96282">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Polkowicki</w:t>
            </w:r>
          </w:p>
        </w:tc>
        <w:tc>
          <w:tcPr>
            <w:tcW w:w="2652" w:type="pct"/>
          </w:tcPr>
          <w:p w14:paraId="00730BDF" w14:textId="77777777" w:rsidR="00856101" w:rsidRPr="00856101" w:rsidRDefault="00856101" w:rsidP="00856101">
            <w:pPr>
              <w:spacing w:after="0"/>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ul. Św. Sebastiana 1,</w:t>
            </w:r>
          </w:p>
          <w:p w14:paraId="589B0FED" w14:textId="77777777" w:rsidR="00856101" w:rsidRPr="00856101" w:rsidRDefault="00856101" w:rsidP="00856101">
            <w:pPr>
              <w:spacing w:after="0"/>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59-100 Polkowice</w:t>
            </w:r>
          </w:p>
        </w:tc>
      </w:tr>
      <w:tr w:rsidR="00856101" w:rsidRPr="00856101" w14:paraId="395454F4" w14:textId="77777777" w:rsidTr="00B96282">
        <w:tc>
          <w:tcPr>
            <w:cnfStyle w:val="001000000000" w:firstRow="0" w:lastRow="0" w:firstColumn="1" w:lastColumn="0" w:oddVBand="0" w:evenVBand="0" w:oddHBand="0" w:evenHBand="0" w:firstRowFirstColumn="0" w:firstRowLastColumn="0" w:lastRowFirstColumn="0" w:lastRowLastColumn="0"/>
            <w:tcW w:w="363" w:type="pct"/>
            <w:vAlign w:val="center"/>
          </w:tcPr>
          <w:p w14:paraId="65DE2A45" w14:textId="77777777" w:rsidR="00856101" w:rsidRPr="00856101" w:rsidRDefault="00856101" w:rsidP="00B96282">
            <w:pPr>
              <w:spacing w:after="0"/>
              <w:jc w:val="center"/>
              <w:rPr>
                <w:rFonts w:eastAsia="Times New Roman" w:cs="Calibri"/>
                <w:sz w:val="20"/>
                <w:szCs w:val="20"/>
              </w:rPr>
            </w:pPr>
            <w:r w:rsidRPr="00856101">
              <w:rPr>
                <w:rFonts w:eastAsia="Times New Roman" w:cs="Calibri"/>
                <w:sz w:val="20"/>
                <w:szCs w:val="20"/>
              </w:rPr>
              <w:t>14</w:t>
            </w:r>
          </w:p>
        </w:tc>
        <w:tc>
          <w:tcPr>
            <w:tcW w:w="1985" w:type="pct"/>
            <w:vAlign w:val="center"/>
          </w:tcPr>
          <w:p w14:paraId="17088E8F" w14:textId="77777777" w:rsidR="00856101" w:rsidRPr="00856101" w:rsidRDefault="00856101" w:rsidP="00B96282">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Strzeliński</w:t>
            </w:r>
          </w:p>
        </w:tc>
        <w:tc>
          <w:tcPr>
            <w:tcW w:w="2652" w:type="pct"/>
          </w:tcPr>
          <w:p w14:paraId="3E51B03B" w14:textId="77777777" w:rsidR="00856101" w:rsidRPr="00856101" w:rsidRDefault="00856101" w:rsidP="00856101">
            <w:pPr>
              <w:spacing w:after="0"/>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ul. Kamienna 10,</w:t>
            </w:r>
          </w:p>
          <w:p w14:paraId="5EE2AEAF" w14:textId="77777777" w:rsidR="00856101" w:rsidRPr="00856101" w:rsidRDefault="00856101" w:rsidP="00856101">
            <w:pPr>
              <w:spacing w:after="0"/>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57-100 Strzelin</w:t>
            </w:r>
          </w:p>
        </w:tc>
      </w:tr>
      <w:tr w:rsidR="00856101" w:rsidRPr="00856101" w14:paraId="22246D9F" w14:textId="77777777" w:rsidTr="00B96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vAlign w:val="center"/>
          </w:tcPr>
          <w:p w14:paraId="734BE543" w14:textId="77777777" w:rsidR="00856101" w:rsidRPr="00856101" w:rsidRDefault="00856101" w:rsidP="00B96282">
            <w:pPr>
              <w:spacing w:after="0"/>
              <w:jc w:val="center"/>
              <w:rPr>
                <w:rFonts w:eastAsia="Times New Roman" w:cs="Calibri"/>
                <w:sz w:val="20"/>
                <w:szCs w:val="20"/>
              </w:rPr>
            </w:pPr>
            <w:r w:rsidRPr="00856101">
              <w:rPr>
                <w:rFonts w:eastAsia="Times New Roman" w:cs="Calibri"/>
                <w:sz w:val="20"/>
                <w:szCs w:val="20"/>
              </w:rPr>
              <w:t>15</w:t>
            </w:r>
          </w:p>
        </w:tc>
        <w:tc>
          <w:tcPr>
            <w:tcW w:w="1985" w:type="pct"/>
            <w:vAlign w:val="center"/>
          </w:tcPr>
          <w:p w14:paraId="41A72643" w14:textId="77777777" w:rsidR="00856101" w:rsidRPr="00856101" w:rsidRDefault="00856101" w:rsidP="00B96282">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Średzki</w:t>
            </w:r>
          </w:p>
        </w:tc>
        <w:tc>
          <w:tcPr>
            <w:tcW w:w="2652" w:type="pct"/>
          </w:tcPr>
          <w:p w14:paraId="4473B9F9" w14:textId="77777777" w:rsidR="00856101" w:rsidRPr="00856101" w:rsidRDefault="00856101" w:rsidP="00856101">
            <w:pPr>
              <w:spacing w:after="0"/>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ul. Wrocławska 2,</w:t>
            </w:r>
          </w:p>
          <w:p w14:paraId="26B252EF" w14:textId="77777777" w:rsidR="00856101" w:rsidRPr="00856101" w:rsidRDefault="00856101" w:rsidP="00856101">
            <w:pPr>
              <w:spacing w:after="0"/>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lastRenderedPageBreak/>
              <w:t>55-300 Środa Śląska</w:t>
            </w:r>
          </w:p>
        </w:tc>
      </w:tr>
      <w:tr w:rsidR="00856101" w:rsidRPr="00856101" w14:paraId="1ECDFCED" w14:textId="77777777" w:rsidTr="00B96282">
        <w:tc>
          <w:tcPr>
            <w:cnfStyle w:val="001000000000" w:firstRow="0" w:lastRow="0" w:firstColumn="1" w:lastColumn="0" w:oddVBand="0" w:evenVBand="0" w:oddHBand="0" w:evenHBand="0" w:firstRowFirstColumn="0" w:firstRowLastColumn="0" w:lastRowFirstColumn="0" w:lastRowLastColumn="0"/>
            <w:tcW w:w="363" w:type="pct"/>
            <w:vAlign w:val="center"/>
          </w:tcPr>
          <w:p w14:paraId="6A8E3B96" w14:textId="77777777" w:rsidR="00856101" w:rsidRPr="00856101" w:rsidRDefault="00856101" w:rsidP="00B96282">
            <w:pPr>
              <w:spacing w:after="0"/>
              <w:jc w:val="center"/>
              <w:rPr>
                <w:rFonts w:eastAsia="Times New Roman" w:cs="Calibri"/>
                <w:sz w:val="20"/>
                <w:szCs w:val="20"/>
              </w:rPr>
            </w:pPr>
            <w:r w:rsidRPr="00856101">
              <w:rPr>
                <w:rFonts w:eastAsia="Times New Roman" w:cs="Calibri"/>
                <w:sz w:val="20"/>
                <w:szCs w:val="20"/>
              </w:rPr>
              <w:lastRenderedPageBreak/>
              <w:t>16</w:t>
            </w:r>
          </w:p>
        </w:tc>
        <w:tc>
          <w:tcPr>
            <w:tcW w:w="1985" w:type="pct"/>
            <w:vAlign w:val="center"/>
          </w:tcPr>
          <w:p w14:paraId="6D90C6A0" w14:textId="77777777" w:rsidR="00856101" w:rsidRPr="00856101" w:rsidRDefault="00856101" w:rsidP="00B96282">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Świdnicki</w:t>
            </w:r>
          </w:p>
        </w:tc>
        <w:tc>
          <w:tcPr>
            <w:tcW w:w="2652" w:type="pct"/>
          </w:tcPr>
          <w:p w14:paraId="6620DFDC" w14:textId="77777777" w:rsidR="00856101" w:rsidRPr="00856101" w:rsidRDefault="00856101" w:rsidP="00856101">
            <w:pPr>
              <w:spacing w:after="0"/>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ul. Marii Skłodowskiej-Curie 7,</w:t>
            </w:r>
          </w:p>
          <w:p w14:paraId="1638DEF4" w14:textId="77777777" w:rsidR="00856101" w:rsidRPr="00856101" w:rsidRDefault="00856101" w:rsidP="00856101">
            <w:pPr>
              <w:spacing w:after="0"/>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58-100 Świdnica</w:t>
            </w:r>
          </w:p>
        </w:tc>
      </w:tr>
      <w:tr w:rsidR="00856101" w:rsidRPr="00856101" w14:paraId="5496342A" w14:textId="77777777" w:rsidTr="00B96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vAlign w:val="center"/>
          </w:tcPr>
          <w:p w14:paraId="5F6CD21C" w14:textId="77777777" w:rsidR="00856101" w:rsidRPr="00856101" w:rsidRDefault="00856101" w:rsidP="00B96282">
            <w:pPr>
              <w:spacing w:after="0"/>
              <w:jc w:val="center"/>
              <w:rPr>
                <w:rFonts w:eastAsia="Times New Roman" w:cs="Calibri"/>
                <w:sz w:val="20"/>
                <w:szCs w:val="20"/>
              </w:rPr>
            </w:pPr>
            <w:r w:rsidRPr="00856101">
              <w:rPr>
                <w:rFonts w:eastAsia="Times New Roman" w:cs="Calibri"/>
                <w:sz w:val="20"/>
                <w:szCs w:val="20"/>
              </w:rPr>
              <w:t>17</w:t>
            </w:r>
          </w:p>
        </w:tc>
        <w:tc>
          <w:tcPr>
            <w:tcW w:w="1985" w:type="pct"/>
            <w:vAlign w:val="center"/>
          </w:tcPr>
          <w:p w14:paraId="6CC556FC" w14:textId="77777777" w:rsidR="00856101" w:rsidRPr="00856101" w:rsidRDefault="00856101" w:rsidP="00B96282">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Trzebnicki</w:t>
            </w:r>
          </w:p>
        </w:tc>
        <w:tc>
          <w:tcPr>
            <w:tcW w:w="2652" w:type="pct"/>
          </w:tcPr>
          <w:p w14:paraId="69A6E114" w14:textId="77777777" w:rsidR="00856101" w:rsidRPr="00856101" w:rsidRDefault="00856101" w:rsidP="00856101">
            <w:pPr>
              <w:spacing w:after="0"/>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ul. Ks. Dziekana Wawrzyńca Bochenka 6,</w:t>
            </w:r>
          </w:p>
          <w:p w14:paraId="4215ACE2" w14:textId="77777777" w:rsidR="00856101" w:rsidRPr="00856101" w:rsidRDefault="00856101" w:rsidP="00856101">
            <w:pPr>
              <w:spacing w:after="0"/>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55-100 Trzebnica</w:t>
            </w:r>
          </w:p>
        </w:tc>
      </w:tr>
      <w:tr w:rsidR="00856101" w:rsidRPr="00856101" w14:paraId="528FCFFC" w14:textId="77777777" w:rsidTr="00B96282">
        <w:tc>
          <w:tcPr>
            <w:cnfStyle w:val="001000000000" w:firstRow="0" w:lastRow="0" w:firstColumn="1" w:lastColumn="0" w:oddVBand="0" w:evenVBand="0" w:oddHBand="0" w:evenHBand="0" w:firstRowFirstColumn="0" w:firstRowLastColumn="0" w:lastRowFirstColumn="0" w:lastRowLastColumn="0"/>
            <w:tcW w:w="363" w:type="pct"/>
            <w:vAlign w:val="center"/>
          </w:tcPr>
          <w:p w14:paraId="215C15D6" w14:textId="77777777" w:rsidR="00856101" w:rsidRPr="00856101" w:rsidRDefault="00856101" w:rsidP="00B96282">
            <w:pPr>
              <w:spacing w:after="0"/>
              <w:jc w:val="center"/>
              <w:rPr>
                <w:rFonts w:eastAsia="Times New Roman" w:cs="Calibri"/>
                <w:sz w:val="20"/>
                <w:szCs w:val="20"/>
              </w:rPr>
            </w:pPr>
            <w:r w:rsidRPr="00856101">
              <w:rPr>
                <w:rFonts w:eastAsia="Times New Roman" w:cs="Calibri"/>
                <w:sz w:val="20"/>
                <w:szCs w:val="20"/>
              </w:rPr>
              <w:t>18</w:t>
            </w:r>
          </w:p>
        </w:tc>
        <w:tc>
          <w:tcPr>
            <w:tcW w:w="1985" w:type="pct"/>
            <w:vAlign w:val="center"/>
          </w:tcPr>
          <w:p w14:paraId="64BE7FC4" w14:textId="77777777" w:rsidR="00856101" w:rsidRPr="00856101" w:rsidRDefault="00856101" w:rsidP="00B96282">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Wałbrzyski</w:t>
            </w:r>
          </w:p>
        </w:tc>
        <w:tc>
          <w:tcPr>
            <w:tcW w:w="2652" w:type="pct"/>
          </w:tcPr>
          <w:p w14:paraId="7B3877EA" w14:textId="77777777" w:rsidR="00856101" w:rsidRPr="00856101" w:rsidRDefault="00856101" w:rsidP="00856101">
            <w:pPr>
              <w:spacing w:after="0"/>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al. Wyzwolenia 24,</w:t>
            </w:r>
          </w:p>
          <w:p w14:paraId="405D338F" w14:textId="77777777" w:rsidR="00856101" w:rsidRPr="00856101" w:rsidRDefault="00856101" w:rsidP="00856101">
            <w:pPr>
              <w:spacing w:after="0"/>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58-300 Wałbrzych</w:t>
            </w:r>
          </w:p>
        </w:tc>
      </w:tr>
      <w:tr w:rsidR="00856101" w:rsidRPr="00856101" w14:paraId="34543647" w14:textId="77777777" w:rsidTr="00B96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vAlign w:val="center"/>
          </w:tcPr>
          <w:p w14:paraId="722AEAFC" w14:textId="77777777" w:rsidR="00856101" w:rsidRPr="00856101" w:rsidRDefault="00856101" w:rsidP="00B96282">
            <w:pPr>
              <w:spacing w:after="0"/>
              <w:jc w:val="center"/>
              <w:rPr>
                <w:rFonts w:eastAsia="Times New Roman" w:cs="Calibri"/>
                <w:sz w:val="20"/>
                <w:szCs w:val="20"/>
              </w:rPr>
            </w:pPr>
            <w:r w:rsidRPr="00856101">
              <w:rPr>
                <w:rFonts w:eastAsia="Times New Roman" w:cs="Calibri"/>
                <w:sz w:val="20"/>
                <w:szCs w:val="20"/>
              </w:rPr>
              <w:t>19</w:t>
            </w:r>
          </w:p>
        </w:tc>
        <w:tc>
          <w:tcPr>
            <w:tcW w:w="1985" w:type="pct"/>
            <w:vAlign w:val="center"/>
          </w:tcPr>
          <w:p w14:paraId="7385A9B9" w14:textId="77777777" w:rsidR="00856101" w:rsidRPr="00856101" w:rsidRDefault="00856101" w:rsidP="00B96282">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Wołowski</w:t>
            </w:r>
          </w:p>
        </w:tc>
        <w:tc>
          <w:tcPr>
            <w:tcW w:w="2652" w:type="pct"/>
          </w:tcPr>
          <w:p w14:paraId="69CD18DD" w14:textId="77777777" w:rsidR="00856101" w:rsidRPr="00856101" w:rsidRDefault="00856101" w:rsidP="00856101">
            <w:pPr>
              <w:spacing w:after="0"/>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pl. Piastowski 2,</w:t>
            </w:r>
          </w:p>
          <w:p w14:paraId="7C3FBD75" w14:textId="77777777" w:rsidR="00856101" w:rsidRPr="00856101" w:rsidRDefault="00856101" w:rsidP="00856101">
            <w:pPr>
              <w:spacing w:after="0"/>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56-100 Wołów</w:t>
            </w:r>
          </w:p>
        </w:tc>
      </w:tr>
      <w:tr w:rsidR="00856101" w:rsidRPr="00856101" w14:paraId="2235B6BD" w14:textId="77777777" w:rsidTr="00B96282">
        <w:tc>
          <w:tcPr>
            <w:cnfStyle w:val="001000000000" w:firstRow="0" w:lastRow="0" w:firstColumn="1" w:lastColumn="0" w:oddVBand="0" w:evenVBand="0" w:oddHBand="0" w:evenHBand="0" w:firstRowFirstColumn="0" w:firstRowLastColumn="0" w:lastRowFirstColumn="0" w:lastRowLastColumn="0"/>
            <w:tcW w:w="363" w:type="pct"/>
            <w:vAlign w:val="center"/>
          </w:tcPr>
          <w:p w14:paraId="1DB3168A" w14:textId="77777777" w:rsidR="00856101" w:rsidRPr="00856101" w:rsidRDefault="00856101" w:rsidP="00B96282">
            <w:pPr>
              <w:spacing w:after="0"/>
              <w:jc w:val="center"/>
              <w:rPr>
                <w:rFonts w:eastAsia="Times New Roman" w:cs="Calibri"/>
                <w:sz w:val="20"/>
                <w:szCs w:val="20"/>
              </w:rPr>
            </w:pPr>
            <w:r w:rsidRPr="00856101">
              <w:rPr>
                <w:rFonts w:eastAsia="Times New Roman" w:cs="Calibri"/>
                <w:sz w:val="20"/>
                <w:szCs w:val="20"/>
              </w:rPr>
              <w:t>20</w:t>
            </w:r>
          </w:p>
        </w:tc>
        <w:tc>
          <w:tcPr>
            <w:tcW w:w="1985" w:type="pct"/>
            <w:vAlign w:val="center"/>
          </w:tcPr>
          <w:p w14:paraId="7A747050" w14:textId="77777777" w:rsidR="00856101" w:rsidRPr="00856101" w:rsidRDefault="00856101" w:rsidP="00B96282">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Wrocławski</w:t>
            </w:r>
          </w:p>
        </w:tc>
        <w:tc>
          <w:tcPr>
            <w:tcW w:w="2652" w:type="pct"/>
          </w:tcPr>
          <w:p w14:paraId="6005B881" w14:textId="77777777" w:rsidR="00856101" w:rsidRPr="00856101" w:rsidRDefault="00856101" w:rsidP="00856101">
            <w:pPr>
              <w:spacing w:after="0"/>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ul. Tadeusza Kościuszki 131,</w:t>
            </w:r>
          </w:p>
          <w:p w14:paraId="5684080D" w14:textId="77777777" w:rsidR="00856101" w:rsidRPr="00856101" w:rsidRDefault="00856101" w:rsidP="00856101">
            <w:pPr>
              <w:spacing w:after="0"/>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50-440 Wrocław</w:t>
            </w:r>
          </w:p>
        </w:tc>
      </w:tr>
      <w:tr w:rsidR="00856101" w:rsidRPr="00856101" w14:paraId="7A95EAE6" w14:textId="77777777" w:rsidTr="00B96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vAlign w:val="center"/>
          </w:tcPr>
          <w:p w14:paraId="01B0263D" w14:textId="77777777" w:rsidR="00856101" w:rsidRPr="00856101" w:rsidRDefault="00856101" w:rsidP="00B96282">
            <w:pPr>
              <w:spacing w:after="0"/>
              <w:jc w:val="center"/>
              <w:rPr>
                <w:rFonts w:eastAsia="Times New Roman" w:cs="Calibri"/>
                <w:sz w:val="20"/>
                <w:szCs w:val="20"/>
              </w:rPr>
            </w:pPr>
            <w:r w:rsidRPr="00856101">
              <w:rPr>
                <w:rFonts w:eastAsia="Times New Roman" w:cs="Calibri"/>
                <w:sz w:val="20"/>
                <w:szCs w:val="20"/>
              </w:rPr>
              <w:t>21</w:t>
            </w:r>
          </w:p>
        </w:tc>
        <w:tc>
          <w:tcPr>
            <w:tcW w:w="1985" w:type="pct"/>
            <w:vAlign w:val="center"/>
          </w:tcPr>
          <w:p w14:paraId="5DB7A0C4" w14:textId="77777777" w:rsidR="00856101" w:rsidRPr="00856101" w:rsidRDefault="00856101" w:rsidP="00B96282">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Ząbkowicki</w:t>
            </w:r>
          </w:p>
        </w:tc>
        <w:tc>
          <w:tcPr>
            <w:tcW w:w="2652" w:type="pct"/>
          </w:tcPr>
          <w:p w14:paraId="689F584B" w14:textId="77777777" w:rsidR="00856101" w:rsidRPr="00856101" w:rsidRDefault="00856101" w:rsidP="00856101">
            <w:pPr>
              <w:spacing w:after="0"/>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ul. Henryka Sienkiewicza 11.</w:t>
            </w:r>
          </w:p>
          <w:p w14:paraId="440B24F7" w14:textId="77777777" w:rsidR="00856101" w:rsidRPr="00856101" w:rsidRDefault="00856101" w:rsidP="00856101">
            <w:pPr>
              <w:spacing w:after="0"/>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57-200 Ząbkowice Śląskie</w:t>
            </w:r>
          </w:p>
        </w:tc>
      </w:tr>
      <w:tr w:rsidR="00856101" w:rsidRPr="00856101" w14:paraId="128EDEB4" w14:textId="77777777" w:rsidTr="00B96282">
        <w:tc>
          <w:tcPr>
            <w:cnfStyle w:val="001000000000" w:firstRow="0" w:lastRow="0" w:firstColumn="1" w:lastColumn="0" w:oddVBand="0" w:evenVBand="0" w:oddHBand="0" w:evenHBand="0" w:firstRowFirstColumn="0" w:firstRowLastColumn="0" w:lastRowFirstColumn="0" w:lastRowLastColumn="0"/>
            <w:tcW w:w="363" w:type="pct"/>
            <w:vAlign w:val="center"/>
          </w:tcPr>
          <w:p w14:paraId="64616B38" w14:textId="77777777" w:rsidR="00856101" w:rsidRPr="00856101" w:rsidRDefault="00856101" w:rsidP="00B96282">
            <w:pPr>
              <w:spacing w:after="0"/>
              <w:jc w:val="center"/>
              <w:rPr>
                <w:rFonts w:eastAsia="Times New Roman" w:cs="Calibri"/>
                <w:sz w:val="20"/>
                <w:szCs w:val="20"/>
              </w:rPr>
            </w:pPr>
            <w:r w:rsidRPr="00856101">
              <w:rPr>
                <w:rFonts w:eastAsia="Times New Roman" w:cs="Calibri"/>
                <w:sz w:val="20"/>
                <w:szCs w:val="20"/>
              </w:rPr>
              <w:t>22</w:t>
            </w:r>
          </w:p>
        </w:tc>
        <w:tc>
          <w:tcPr>
            <w:tcW w:w="1985" w:type="pct"/>
            <w:vAlign w:val="center"/>
          </w:tcPr>
          <w:p w14:paraId="085B3251" w14:textId="77777777" w:rsidR="00856101" w:rsidRPr="00856101" w:rsidRDefault="00856101" w:rsidP="00B96282">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Zgorzelecki</w:t>
            </w:r>
          </w:p>
        </w:tc>
        <w:tc>
          <w:tcPr>
            <w:tcW w:w="2652" w:type="pct"/>
          </w:tcPr>
          <w:p w14:paraId="2DA60147" w14:textId="77777777" w:rsidR="00856101" w:rsidRPr="00856101" w:rsidRDefault="00856101" w:rsidP="00856101">
            <w:pPr>
              <w:spacing w:after="0"/>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ul. Bohaterów II Armii Wojska Polskiego 8A,</w:t>
            </w:r>
          </w:p>
          <w:p w14:paraId="548BCEF1" w14:textId="77777777" w:rsidR="00856101" w:rsidRPr="00856101" w:rsidRDefault="00856101" w:rsidP="00856101">
            <w:pPr>
              <w:spacing w:after="0"/>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59-900 Zgorzelec</w:t>
            </w:r>
          </w:p>
        </w:tc>
      </w:tr>
      <w:tr w:rsidR="00856101" w:rsidRPr="00856101" w14:paraId="3CA3E9F9" w14:textId="77777777" w:rsidTr="00B96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vAlign w:val="center"/>
          </w:tcPr>
          <w:p w14:paraId="0E024921" w14:textId="77777777" w:rsidR="00856101" w:rsidRPr="00856101" w:rsidRDefault="00856101" w:rsidP="00B96282">
            <w:pPr>
              <w:spacing w:after="0"/>
              <w:jc w:val="center"/>
              <w:rPr>
                <w:rFonts w:eastAsia="Times New Roman" w:cs="Calibri"/>
                <w:sz w:val="20"/>
                <w:szCs w:val="20"/>
              </w:rPr>
            </w:pPr>
            <w:r w:rsidRPr="00856101">
              <w:rPr>
                <w:rFonts w:eastAsia="Times New Roman" w:cs="Calibri"/>
                <w:sz w:val="20"/>
                <w:szCs w:val="20"/>
              </w:rPr>
              <w:t>23</w:t>
            </w:r>
          </w:p>
        </w:tc>
        <w:tc>
          <w:tcPr>
            <w:tcW w:w="1985" w:type="pct"/>
            <w:vAlign w:val="center"/>
          </w:tcPr>
          <w:p w14:paraId="08BC3123" w14:textId="77777777" w:rsidR="00856101" w:rsidRPr="00856101" w:rsidRDefault="00856101" w:rsidP="00B96282">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Złotoryjski</w:t>
            </w:r>
          </w:p>
        </w:tc>
        <w:tc>
          <w:tcPr>
            <w:tcW w:w="2652" w:type="pct"/>
          </w:tcPr>
          <w:p w14:paraId="36B5BD65" w14:textId="77777777" w:rsidR="00856101" w:rsidRPr="00856101" w:rsidRDefault="00856101" w:rsidP="00856101">
            <w:pPr>
              <w:spacing w:after="0"/>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pl. Niepodległości 8,</w:t>
            </w:r>
          </w:p>
          <w:p w14:paraId="752F8F93" w14:textId="77777777" w:rsidR="00856101" w:rsidRPr="00856101" w:rsidRDefault="00856101" w:rsidP="00FC2717">
            <w:pPr>
              <w:keepNext/>
              <w:spacing w:after="0"/>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59-500 Złotoryja</w:t>
            </w:r>
          </w:p>
        </w:tc>
      </w:tr>
    </w:tbl>
    <w:p w14:paraId="7753BAC3" w14:textId="2C55133B" w:rsidR="00856101" w:rsidRPr="000457EF" w:rsidRDefault="00FC2717" w:rsidP="00FC2717">
      <w:pPr>
        <w:pStyle w:val="Legenda"/>
        <w:rPr>
          <w:rFonts w:eastAsia="Times New Roman"/>
          <w:sz w:val="24"/>
        </w:rPr>
      </w:pPr>
      <w:bookmarkStart w:id="141" w:name="_Toc507075970"/>
      <w:r>
        <w:t xml:space="preserve">Tabela </w:t>
      </w:r>
      <w:r w:rsidR="00616375">
        <w:fldChar w:fldCharType="begin"/>
      </w:r>
      <w:r w:rsidR="00616375">
        <w:instrText xml:space="preserve"> SEQ Tabela \* ARABIC </w:instrText>
      </w:r>
      <w:r w:rsidR="00616375">
        <w:fldChar w:fldCharType="separate"/>
      </w:r>
      <w:r w:rsidR="008B719C">
        <w:rPr>
          <w:noProof/>
        </w:rPr>
        <w:t>2</w:t>
      </w:r>
      <w:r w:rsidR="00616375">
        <w:rPr>
          <w:noProof/>
        </w:rPr>
        <w:fldChar w:fldCharType="end"/>
      </w:r>
      <w:r>
        <w:t xml:space="preserve"> </w:t>
      </w:r>
      <w:r w:rsidRPr="00FC2717">
        <w:t>Wykaz powiatów Związku Powiatów Województwa Dolnośląskiego</w:t>
      </w:r>
      <w:bookmarkEnd w:id="141"/>
    </w:p>
    <w:p w14:paraId="6230CBB7" w14:textId="362909CF" w:rsidR="003E1746" w:rsidRPr="0001419D" w:rsidRDefault="00D93721" w:rsidP="006675B8">
      <w:pPr>
        <w:pStyle w:val="Nagwek2"/>
        <w:numPr>
          <w:ilvl w:val="1"/>
          <w:numId w:val="2"/>
        </w:numPr>
        <w:rPr>
          <w:rFonts w:ascii="Calibri" w:hAnsi="Calibri"/>
          <w:i w:val="0"/>
          <w:sz w:val="32"/>
          <w:szCs w:val="32"/>
        </w:rPr>
      </w:pPr>
      <w:bookmarkStart w:id="142" w:name="_Toc495498906"/>
      <w:bookmarkStart w:id="143" w:name="_Toc504720532"/>
      <w:bookmarkStart w:id="144" w:name="_Toc507588678"/>
      <w:r>
        <w:rPr>
          <w:rFonts w:ascii="Calibri" w:hAnsi="Calibri"/>
          <w:i w:val="0"/>
          <w:sz w:val="32"/>
          <w:szCs w:val="32"/>
        </w:rPr>
        <w:t xml:space="preserve"> </w:t>
      </w:r>
      <w:r w:rsidR="003E1746" w:rsidRPr="0001419D">
        <w:rPr>
          <w:rFonts w:ascii="Calibri" w:hAnsi="Calibri"/>
          <w:i w:val="0"/>
          <w:sz w:val="32"/>
          <w:szCs w:val="32"/>
        </w:rPr>
        <w:t>Wykonawca</w:t>
      </w:r>
      <w:bookmarkEnd w:id="140"/>
      <w:bookmarkEnd w:id="142"/>
      <w:bookmarkEnd w:id="143"/>
      <w:bookmarkEnd w:id="144"/>
    </w:p>
    <w:p w14:paraId="05041582" w14:textId="77777777" w:rsidR="006C1374" w:rsidRPr="00863161" w:rsidRDefault="003E1746" w:rsidP="006C1374">
      <w:pPr>
        <w:ind w:left="-74"/>
        <w:rPr>
          <w:rFonts w:eastAsia="Times New Roman"/>
          <w:b/>
          <w:bCs/>
        </w:rPr>
      </w:pPr>
      <w:r w:rsidRPr="00863161">
        <w:rPr>
          <w:rFonts w:eastAsia="Times New Roman"/>
        </w:rPr>
        <w:t>Wyłoniony w drodze przetargu nieograniczonego</w:t>
      </w:r>
      <w:r w:rsidR="00991218" w:rsidRPr="00863161">
        <w:rPr>
          <w:rFonts w:eastAsia="Times New Roman"/>
        </w:rPr>
        <w:t xml:space="preserve"> na </w:t>
      </w:r>
      <w:r w:rsidR="006C1374" w:rsidRPr="00863161">
        <w:rPr>
          <w:rFonts w:eastAsia="Times New Roman"/>
          <w:b/>
          <w:bCs/>
        </w:rPr>
        <w:t>Zakup, instalacje i konfiguracje sprzętu komputerowego wraz z oprogramowaniem systemowym i bazodanowym oraz dostawa i wdrożenie wybranych e-usług publicznych wraz z budową POK w 23 JST.</w:t>
      </w:r>
    </w:p>
    <w:p w14:paraId="08B9D088" w14:textId="43DAC666" w:rsidR="00AC3B1C" w:rsidRPr="0001419D" w:rsidRDefault="00D93721" w:rsidP="006675B8">
      <w:pPr>
        <w:pStyle w:val="Nagwek2"/>
        <w:numPr>
          <w:ilvl w:val="1"/>
          <w:numId w:val="2"/>
        </w:numPr>
        <w:rPr>
          <w:rFonts w:ascii="Calibri" w:hAnsi="Calibri"/>
          <w:i w:val="0"/>
          <w:sz w:val="32"/>
          <w:szCs w:val="32"/>
        </w:rPr>
      </w:pPr>
      <w:bookmarkStart w:id="145" w:name="_Toc507588679"/>
      <w:r>
        <w:rPr>
          <w:rFonts w:ascii="Calibri" w:hAnsi="Calibri"/>
          <w:i w:val="0"/>
          <w:sz w:val="32"/>
          <w:szCs w:val="32"/>
        </w:rPr>
        <w:t xml:space="preserve"> </w:t>
      </w:r>
      <w:r w:rsidR="00E00AAB" w:rsidRPr="0001419D">
        <w:rPr>
          <w:rFonts w:ascii="Calibri" w:hAnsi="Calibri"/>
          <w:i w:val="0"/>
          <w:sz w:val="32"/>
          <w:szCs w:val="32"/>
        </w:rPr>
        <w:t>Termin realizacji</w:t>
      </w:r>
      <w:bookmarkEnd w:id="145"/>
    </w:p>
    <w:p w14:paraId="5B819CA3" w14:textId="77777777" w:rsidR="002F4FCB" w:rsidRDefault="009A3DE5" w:rsidP="009A3DE5">
      <w:r w:rsidRPr="00296159">
        <w:t>Przedmiot zamówienia: z</w:t>
      </w:r>
      <w:r w:rsidR="002F4FCB" w:rsidRPr="00296159">
        <w:t>akup, instalacje i konfiguracje sprzętu komputerowego wraz z oprogramowaniem systemowym i bazodanowym</w:t>
      </w:r>
      <w:r w:rsidR="00B96282" w:rsidRPr="00296159">
        <w:t xml:space="preserve"> oraz</w:t>
      </w:r>
      <w:r w:rsidRPr="00296159">
        <w:t xml:space="preserve"> d</w:t>
      </w:r>
      <w:r w:rsidR="002F4FCB" w:rsidRPr="00296159">
        <w:t>ostawa i wdrożenie wybranych e-usług publicznych wraz z budową PO</w:t>
      </w:r>
      <w:r w:rsidR="00352CF6" w:rsidRPr="00296159">
        <w:t>K</w:t>
      </w:r>
      <w:r w:rsidR="00B96282" w:rsidRPr="00296159">
        <w:t xml:space="preserve"> w 23 JST</w:t>
      </w:r>
      <w:r w:rsidR="00856101" w:rsidRPr="00296159">
        <w:t xml:space="preserve"> </w:t>
      </w:r>
      <w:r w:rsidR="002F4FCB" w:rsidRPr="00296159">
        <w:t>– do dnia</w:t>
      </w:r>
      <w:r w:rsidRPr="00296159">
        <w:t xml:space="preserve"> 28.09.2018 r</w:t>
      </w:r>
      <w:r w:rsidR="00576716" w:rsidRPr="00296159">
        <w:t>, jednak nie później niż data, którą Wykonawca wskazał w ofercie.</w:t>
      </w:r>
    </w:p>
    <w:p w14:paraId="16631201" w14:textId="77777777" w:rsidR="00BF478E" w:rsidRPr="00AE3F2B" w:rsidRDefault="00BF478E" w:rsidP="006675B8">
      <w:pPr>
        <w:pStyle w:val="Nagwek1"/>
        <w:numPr>
          <w:ilvl w:val="0"/>
          <w:numId w:val="2"/>
        </w:numPr>
        <w:spacing w:before="0"/>
        <w:rPr>
          <w:rFonts w:ascii="Calibri" w:hAnsi="Calibri"/>
          <w:color w:val="0D0D0D"/>
          <w:sz w:val="32"/>
          <w:szCs w:val="32"/>
        </w:rPr>
      </w:pPr>
      <w:bookmarkStart w:id="146" w:name="_Toc504720534"/>
      <w:bookmarkStart w:id="147" w:name="_Toc506447063"/>
      <w:bookmarkStart w:id="148" w:name="_Toc507588680"/>
      <w:r>
        <w:rPr>
          <w:rFonts w:ascii="Calibri" w:hAnsi="Calibri"/>
          <w:color w:val="0D0D0D"/>
          <w:sz w:val="32"/>
          <w:szCs w:val="32"/>
        </w:rPr>
        <w:t>Przedmiot zamówienia</w:t>
      </w:r>
      <w:bookmarkEnd w:id="146"/>
      <w:bookmarkEnd w:id="147"/>
      <w:bookmarkEnd w:id="148"/>
    </w:p>
    <w:p w14:paraId="71B65C58" w14:textId="77777777" w:rsidR="00BF478E" w:rsidRPr="00FC2717" w:rsidRDefault="00BF478E" w:rsidP="006675B8">
      <w:pPr>
        <w:numPr>
          <w:ilvl w:val="0"/>
          <w:numId w:val="11"/>
        </w:numPr>
        <w:rPr>
          <w:rFonts w:eastAsia="Times New Roman" w:cs="Calibri"/>
          <w:lang w:eastAsia="pl-PL"/>
        </w:rPr>
      </w:pPr>
      <w:r w:rsidRPr="00FC2717">
        <w:rPr>
          <w:rFonts w:eastAsia="Times New Roman"/>
        </w:rPr>
        <w:t xml:space="preserve">Przedmiotem zamówienia jest: </w:t>
      </w:r>
      <w:r w:rsidRPr="00FC2717">
        <w:rPr>
          <w:rFonts w:eastAsia="Times New Roman"/>
          <w:color w:val="000000"/>
        </w:rPr>
        <w:t>„</w:t>
      </w:r>
      <w:r w:rsidRPr="00FC2717">
        <w:rPr>
          <w:rFonts w:cs="Tahoma"/>
          <w:color w:val="000000"/>
        </w:rPr>
        <w:t xml:space="preserve">Zakup, instalacje i konfiguracje sprzętu komputerowego wraz z oprogramowaniem systemowym i bazodanowym oraz dostawa i wdrożenie wybranych e-usług publicznych wraz z budową </w:t>
      </w:r>
      <w:r w:rsidR="003E4257">
        <w:rPr>
          <w:rFonts w:cs="Tahoma"/>
          <w:color w:val="000000"/>
        </w:rPr>
        <w:t>Portali Obsługi Klienta (</w:t>
      </w:r>
      <w:r w:rsidRPr="00FC2717">
        <w:rPr>
          <w:rFonts w:cs="Tahoma"/>
          <w:color w:val="000000"/>
        </w:rPr>
        <w:t>POK</w:t>
      </w:r>
      <w:r w:rsidR="003E4257">
        <w:rPr>
          <w:rFonts w:cs="Tahoma"/>
          <w:color w:val="000000"/>
        </w:rPr>
        <w:t>)</w:t>
      </w:r>
      <w:r w:rsidRPr="00FC2717">
        <w:rPr>
          <w:rFonts w:cs="Tahoma"/>
          <w:color w:val="000000"/>
        </w:rPr>
        <w:t xml:space="preserve"> w 23 JST</w:t>
      </w:r>
      <w:r w:rsidRPr="00FC2717">
        <w:rPr>
          <w:rFonts w:eastAsia="Times New Roman"/>
          <w:b/>
          <w:iCs/>
          <w:color w:val="000000"/>
        </w:rPr>
        <w:t>”</w:t>
      </w:r>
      <w:r w:rsidRPr="00FC2717">
        <w:rPr>
          <w:rFonts w:eastAsia="Times New Roman"/>
          <w:b/>
          <w:iCs/>
        </w:rPr>
        <w:t xml:space="preserve"> </w:t>
      </w:r>
      <w:r w:rsidRPr="00FC2717">
        <w:rPr>
          <w:rFonts w:eastAsia="Times New Roman"/>
        </w:rPr>
        <w:t xml:space="preserve">w ramach projektu: </w:t>
      </w:r>
      <w:r w:rsidRPr="00FC2717">
        <w:rPr>
          <w:rFonts w:eastAsia="Times New Roman"/>
          <w:lang w:eastAsia="pl-PL"/>
        </w:rPr>
        <w:t xml:space="preserve">„Platforma Elektronicznych Usług Geodezyjnych – PEUG”. </w:t>
      </w:r>
      <w:r w:rsidRPr="00FC2717">
        <w:rPr>
          <w:rFonts w:eastAsia="Times New Roman" w:cs="Calibri"/>
          <w:lang w:eastAsia="pl-PL"/>
        </w:rPr>
        <w:t xml:space="preserve">Projekt PEUG, w ramach którego przeprowadzane jest niniejsze zamówienie, jest realizowany z dofinansowaniem ze środków Europejskiego Funduszu Rozwoju Regionalnego w ramach Regionalnego Programu Operacyjnego Województwa Dolnośląskiego na lata 2014-2020, oś priorytetowa 2 „Technologie informacyjno- komunikacyjne”, działanie 2.1 „E-usługi publiczne”.  </w:t>
      </w:r>
    </w:p>
    <w:p w14:paraId="7C018DB5" w14:textId="2EC7507D" w:rsidR="00BF478E" w:rsidRPr="00FC2717" w:rsidRDefault="00BF478E" w:rsidP="006675B8">
      <w:pPr>
        <w:numPr>
          <w:ilvl w:val="0"/>
          <w:numId w:val="11"/>
        </w:numPr>
        <w:rPr>
          <w:rFonts w:eastAsia="Times New Roman" w:cs="Calibri"/>
          <w:lang w:eastAsia="pl-PL"/>
        </w:rPr>
      </w:pPr>
      <w:r w:rsidRPr="00FC2717">
        <w:rPr>
          <w:rFonts w:eastAsia="Times New Roman"/>
          <w:lang w:eastAsia="pl-PL"/>
        </w:rPr>
        <w:t>Zamówienie zostało podzielone na</w:t>
      </w:r>
      <w:r w:rsidR="00A345FE">
        <w:rPr>
          <w:rFonts w:eastAsia="Times New Roman"/>
          <w:lang w:eastAsia="pl-PL"/>
        </w:rPr>
        <w:t xml:space="preserve"> następujące 24</w:t>
      </w:r>
      <w:r w:rsidR="0001419D">
        <w:rPr>
          <w:rFonts w:eastAsia="Times New Roman"/>
          <w:lang w:eastAsia="pl-PL"/>
        </w:rPr>
        <w:t xml:space="preserve"> części (tabela 3</w:t>
      </w:r>
      <w:r w:rsidRPr="00FC2717">
        <w:rPr>
          <w:rFonts w:eastAsia="Times New Roman"/>
          <w:lang w:eastAsia="pl-PL"/>
        </w:rPr>
        <w:t xml:space="preserve">): </w:t>
      </w:r>
      <w:r w:rsidRPr="00123DC6">
        <w:rPr>
          <w:rFonts w:eastAsia="Times New Roman"/>
          <w:bCs/>
        </w:rPr>
        <w:t xml:space="preserve">Niniejszy dokument formułuje </w:t>
      </w:r>
      <w:r w:rsidR="00A345FE">
        <w:rPr>
          <w:rFonts w:eastAsia="Times New Roman"/>
          <w:bCs/>
        </w:rPr>
        <w:t>wymagania wspólne dla 23 części oraz wymagania dla części 24.</w:t>
      </w:r>
      <w:r w:rsidRPr="00123DC6">
        <w:rPr>
          <w:rFonts w:eastAsia="Times New Roman"/>
          <w:bCs/>
        </w:rPr>
        <w:t xml:space="preserve"> </w:t>
      </w:r>
    </w:p>
    <w:tbl>
      <w:tblPr>
        <w:tblStyle w:val="Zwykatabela11"/>
        <w:tblW w:w="2424" w:type="pct"/>
        <w:jc w:val="center"/>
        <w:tblLook w:val="04A0" w:firstRow="1" w:lastRow="0" w:firstColumn="1" w:lastColumn="0" w:noHBand="0" w:noVBand="1"/>
      </w:tblPr>
      <w:tblGrid>
        <w:gridCol w:w="1827"/>
        <w:gridCol w:w="2566"/>
      </w:tblGrid>
      <w:tr w:rsidR="00343767" w:rsidRPr="001E49AE" w14:paraId="26E767BD" w14:textId="77777777" w:rsidTr="0034376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62A64EC4" w14:textId="77777777" w:rsidR="00343767" w:rsidRPr="000360B6" w:rsidRDefault="00343767" w:rsidP="00B96282">
            <w:pPr>
              <w:jc w:val="center"/>
              <w:rPr>
                <w:rFonts w:eastAsia="Times New Roman"/>
                <w:b w:val="0"/>
                <w:sz w:val="20"/>
                <w:szCs w:val="20"/>
              </w:rPr>
            </w:pPr>
            <w:r w:rsidRPr="000360B6">
              <w:rPr>
                <w:rFonts w:eastAsia="Times New Roman"/>
                <w:sz w:val="20"/>
                <w:szCs w:val="20"/>
              </w:rPr>
              <w:lastRenderedPageBreak/>
              <w:t>Nazwa części</w:t>
            </w:r>
          </w:p>
        </w:tc>
        <w:tc>
          <w:tcPr>
            <w:tcW w:w="2921" w:type="pct"/>
            <w:vAlign w:val="center"/>
          </w:tcPr>
          <w:p w14:paraId="21289257" w14:textId="77777777" w:rsidR="00343767" w:rsidRPr="000360B6" w:rsidRDefault="00343767" w:rsidP="00B96282">
            <w:pPr>
              <w:jc w:val="center"/>
              <w:cnfStyle w:val="100000000000" w:firstRow="1" w:lastRow="0" w:firstColumn="0" w:lastColumn="0" w:oddVBand="0" w:evenVBand="0" w:oddHBand="0" w:evenHBand="0" w:firstRowFirstColumn="0" w:firstRowLastColumn="0" w:lastRowFirstColumn="0" w:lastRowLastColumn="0"/>
              <w:rPr>
                <w:rFonts w:eastAsia="Times New Roman"/>
                <w:b w:val="0"/>
                <w:sz w:val="20"/>
                <w:szCs w:val="20"/>
              </w:rPr>
            </w:pPr>
            <w:r w:rsidRPr="000360B6">
              <w:rPr>
                <w:rFonts w:eastAsia="Times New Roman"/>
                <w:sz w:val="20"/>
                <w:szCs w:val="20"/>
              </w:rPr>
              <w:t>Powiat</w:t>
            </w:r>
          </w:p>
        </w:tc>
      </w:tr>
      <w:tr w:rsidR="00343767" w:rsidRPr="001E49AE" w14:paraId="41088172" w14:textId="77777777" w:rsidTr="003437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68387EB" w14:textId="77777777" w:rsidR="00343767" w:rsidRPr="000360B6" w:rsidRDefault="00343767" w:rsidP="00B96282">
            <w:pPr>
              <w:jc w:val="center"/>
              <w:rPr>
                <w:rFonts w:eastAsia="Times New Roman"/>
                <w:sz w:val="20"/>
                <w:szCs w:val="20"/>
              </w:rPr>
            </w:pPr>
            <w:r w:rsidRPr="000360B6">
              <w:rPr>
                <w:rFonts w:eastAsia="Times New Roman"/>
                <w:sz w:val="20"/>
                <w:szCs w:val="20"/>
              </w:rPr>
              <w:t>Część pierwsza</w:t>
            </w:r>
          </w:p>
        </w:tc>
        <w:tc>
          <w:tcPr>
            <w:tcW w:w="2921" w:type="pct"/>
            <w:vAlign w:val="center"/>
          </w:tcPr>
          <w:p w14:paraId="4F01F612" w14:textId="77777777" w:rsidR="00343767" w:rsidRPr="000360B6" w:rsidRDefault="00343767" w:rsidP="00B96282">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l-PL"/>
              </w:rPr>
            </w:pPr>
            <w:r w:rsidRPr="000360B6">
              <w:rPr>
                <w:rFonts w:eastAsia="Times New Roman"/>
                <w:sz w:val="20"/>
                <w:szCs w:val="20"/>
                <w:lang w:eastAsia="pl-PL"/>
              </w:rPr>
              <w:t>Powiat bolesławiecki</w:t>
            </w:r>
          </w:p>
        </w:tc>
      </w:tr>
      <w:tr w:rsidR="00343767" w:rsidRPr="001E49AE" w14:paraId="3C86750D" w14:textId="77777777" w:rsidTr="00343767">
        <w:trPr>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7E5AD9F6" w14:textId="77777777" w:rsidR="00343767" w:rsidRPr="000360B6" w:rsidRDefault="00343767" w:rsidP="00B96282">
            <w:pPr>
              <w:jc w:val="center"/>
              <w:rPr>
                <w:rFonts w:eastAsia="Times New Roman"/>
                <w:sz w:val="20"/>
                <w:szCs w:val="20"/>
              </w:rPr>
            </w:pPr>
            <w:r w:rsidRPr="000360B6">
              <w:rPr>
                <w:rFonts w:eastAsia="Times New Roman"/>
                <w:sz w:val="20"/>
                <w:szCs w:val="20"/>
              </w:rPr>
              <w:t>Część druga</w:t>
            </w:r>
          </w:p>
        </w:tc>
        <w:tc>
          <w:tcPr>
            <w:tcW w:w="2921" w:type="pct"/>
            <w:vAlign w:val="center"/>
          </w:tcPr>
          <w:p w14:paraId="7E68B39D" w14:textId="77777777" w:rsidR="00343767" w:rsidRPr="000360B6" w:rsidRDefault="00343767" w:rsidP="00B96282">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0360B6">
              <w:rPr>
                <w:rFonts w:eastAsia="Times New Roman"/>
                <w:sz w:val="20"/>
                <w:szCs w:val="20"/>
                <w:lang w:eastAsia="pl-PL"/>
              </w:rPr>
              <w:t>Powiat dzierżoniowski</w:t>
            </w:r>
          </w:p>
        </w:tc>
      </w:tr>
      <w:tr w:rsidR="00343767" w:rsidRPr="001E49AE" w14:paraId="2289407E" w14:textId="77777777" w:rsidTr="003437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0D455728" w14:textId="77777777" w:rsidR="00343767" w:rsidRPr="000360B6" w:rsidRDefault="00343767" w:rsidP="00B96282">
            <w:pPr>
              <w:jc w:val="center"/>
              <w:rPr>
                <w:rFonts w:eastAsia="Times New Roman"/>
                <w:sz w:val="20"/>
                <w:szCs w:val="20"/>
              </w:rPr>
            </w:pPr>
            <w:r w:rsidRPr="000360B6">
              <w:rPr>
                <w:rFonts w:eastAsia="Times New Roman"/>
                <w:sz w:val="20"/>
                <w:szCs w:val="20"/>
              </w:rPr>
              <w:t>Część trzecia</w:t>
            </w:r>
          </w:p>
        </w:tc>
        <w:tc>
          <w:tcPr>
            <w:tcW w:w="2921" w:type="pct"/>
            <w:vAlign w:val="center"/>
          </w:tcPr>
          <w:p w14:paraId="382D4E6E" w14:textId="77777777" w:rsidR="00343767" w:rsidRPr="000360B6" w:rsidRDefault="00343767" w:rsidP="00B96282">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l-PL"/>
              </w:rPr>
            </w:pPr>
            <w:r w:rsidRPr="000360B6">
              <w:rPr>
                <w:rFonts w:eastAsia="Times New Roman"/>
                <w:sz w:val="20"/>
                <w:szCs w:val="20"/>
                <w:lang w:eastAsia="pl-PL"/>
              </w:rPr>
              <w:t>Powiat głogowski</w:t>
            </w:r>
          </w:p>
        </w:tc>
      </w:tr>
      <w:tr w:rsidR="00343767" w:rsidRPr="001E49AE" w14:paraId="4E18F0D7" w14:textId="77777777" w:rsidTr="00343767">
        <w:trPr>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067BF758" w14:textId="77777777" w:rsidR="00343767" w:rsidRPr="000360B6" w:rsidRDefault="00343767" w:rsidP="00B96282">
            <w:pPr>
              <w:jc w:val="center"/>
              <w:rPr>
                <w:rFonts w:eastAsia="Times New Roman"/>
                <w:sz w:val="20"/>
                <w:szCs w:val="20"/>
              </w:rPr>
            </w:pPr>
            <w:r w:rsidRPr="000360B6">
              <w:rPr>
                <w:rFonts w:eastAsia="Times New Roman"/>
                <w:sz w:val="20"/>
                <w:szCs w:val="20"/>
              </w:rPr>
              <w:t>Część czwarta</w:t>
            </w:r>
          </w:p>
        </w:tc>
        <w:tc>
          <w:tcPr>
            <w:tcW w:w="2921" w:type="pct"/>
            <w:vAlign w:val="center"/>
          </w:tcPr>
          <w:p w14:paraId="5CCCAF14" w14:textId="77777777" w:rsidR="00343767" w:rsidRPr="000360B6" w:rsidRDefault="00343767" w:rsidP="00B96282">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0360B6">
              <w:rPr>
                <w:rFonts w:eastAsia="Times New Roman"/>
                <w:sz w:val="20"/>
                <w:szCs w:val="20"/>
                <w:lang w:eastAsia="pl-PL"/>
              </w:rPr>
              <w:t>Powiat jaworski</w:t>
            </w:r>
          </w:p>
        </w:tc>
      </w:tr>
      <w:tr w:rsidR="00343767" w:rsidRPr="001E49AE" w14:paraId="749EC11B" w14:textId="77777777" w:rsidTr="003437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2DDC4BB0" w14:textId="77777777" w:rsidR="00343767" w:rsidRPr="000360B6" w:rsidRDefault="00343767" w:rsidP="00B96282">
            <w:pPr>
              <w:jc w:val="center"/>
              <w:rPr>
                <w:rFonts w:eastAsia="Times New Roman"/>
                <w:sz w:val="20"/>
                <w:szCs w:val="20"/>
              </w:rPr>
            </w:pPr>
            <w:r w:rsidRPr="000360B6">
              <w:rPr>
                <w:rFonts w:eastAsia="Times New Roman"/>
                <w:sz w:val="20"/>
                <w:szCs w:val="20"/>
              </w:rPr>
              <w:t>Część piąta</w:t>
            </w:r>
          </w:p>
        </w:tc>
        <w:tc>
          <w:tcPr>
            <w:tcW w:w="2921" w:type="pct"/>
            <w:vAlign w:val="center"/>
          </w:tcPr>
          <w:p w14:paraId="775061C5" w14:textId="77777777" w:rsidR="00343767" w:rsidRPr="000360B6" w:rsidRDefault="00343767" w:rsidP="00B96282">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l-PL"/>
              </w:rPr>
            </w:pPr>
            <w:r w:rsidRPr="000360B6">
              <w:rPr>
                <w:rFonts w:eastAsia="Times New Roman"/>
                <w:sz w:val="20"/>
                <w:szCs w:val="20"/>
                <w:lang w:eastAsia="pl-PL"/>
              </w:rPr>
              <w:t>Powiat kamiennogórski</w:t>
            </w:r>
          </w:p>
        </w:tc>
      </w:tr>
      <w:tr w:rsidR="00343767" w:rsidRPr="001E49AE" w14:paraId="3AB71E13" w14:textId="77777777" w:rsidTr="00343767">
        <w:trPr>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09631DC6" w14:textId="77777777" w:rsidR="00343767" w:rsidRPr="000360B6" w:rsidRDefault="00343767" w:rsidP="00B96282">
            <w:pPr>
              <w:jc w:val="center"/>
              <w:rPr>
                <w:rFonts w:eastAsia="Times New Roman"/>
                <w:sz w:val="20"/>
                <w:szCs w:val="20"/>
              </w:rPr>
            </w:pPr>
            <w:r w:rsidRPr="000360B6">
              <w:rPr>
                <w:rFonts w:eastAsia="Times New Roman"/>
                <w:sz w:val="20"/>
                <w:szCs w:val="20"/>
              </w:rPr>
              <w:t>Część szósta</w:t>
            </w:r>
          </w:p>
        </w:tc>
        <w:tc>
          <w:tcPr>
            <w:tcW w:w="2921" w:type="pct"/>
            <w:vAlign w:val="center"/>
          </w:tcPr>
          <w:p w14:paraId="3A79FD3C" w14:textId="77777777" w:rsidR="00343767" w:rsidRPr="000360B6" w:rsidRDefault="00343767" w:rsidP="00B96282">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0360B6">
              <w:rPr>
                <w:rFonts w:eastAsia="Times New Roman"/>
                <w:sz w:val="20"/>
                <w:szCs w:val="20"/>
                <w:lang w:eastAsia="pl-PL"/>
              </w:rPr>
              <w:t>Powiat kłodzki</w:t>
            </w:r>
          </w:p>
        </w:tc>
      </w:tr>
      <w:tr w:rsidR="00343767" w:rsidRPr="001E49AE" w14:paraId="38E133C6" w14:textId="77777777" w:rsidTr="003437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E09A422" w14:textId="77777777" w:rsidR="00343767" w:rsidRPr="000360B6" w:rsidRDefault="00343767" w:rsidP="00B96282">
            <w:pPr>
              <w:jc w:val="center"/>
              <w:rPr>
                <w:rFonts w:eastAsia="Times New Roman"/>
                <w:sz w:val="20"/>
                <w:szCs w:val="20"/>
              </w:rPr>
            </w:pPr>
            <w:r w:rsidRPr="000360B6">
              <w:rPr>
                <w:rFonts w:eastAsia="Times New Roman"/>
                <w:sz w:val="20"/>
                <w:szCs w:val="20"/>
              </w:rPr>
              <w:t>Część siódma</w:t>
            </w:r>
          </w:p>
        </w:tc>
        <w:tc>
          <w:tcPr>
            <w:tcW w:w="2921" w:type="pct"/>
            <w:vAlign w:val="center"/>
          </w:tcPr>
          <w:p w14:paraId="72EA6F09" w14:textId="77777777" w:rsidR="00343767" w:rsidRPr="000360B6" w:rsidRDefault="00343767" w:rsidP="00B96282">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l-PL"/>
              </w:rPr>
            </w:pPr>
            <w:r w:rsidRPr="000360B6">
              <w:rPr>
                <w:rFonts w:eastAsia="Times New Roman"/>
                <w:sz w:val="20"/>
                <w:szCs w:val="20"/>
                <w:lang w:eastAsia="pl-PL"/>
              </w:rPr>
              <w:t>Powiat legnicki</w:t>
            </w:r>
          </w:p>
        </w:tc>
      </w:tr>
      <w:tr w:rsidR="00343767" w:rsidRPr="001E49AE" w14:paraId="3DBEE1DE" w14:textId="77777777" w:rsidTr="00343767">
        <w:trPr>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328C0893" w14:textId="77777777" w:rsidR="00343767" w:rsidRPr="000360B6" w:rsidRDefault="00343767" w:rsidP="00B96282">
            <w:pPr>
              <w:jc w:val="center"/>
              <w:rPr>
                <w:rFonts w:eastAsia="Times New Roman"/>
                <w:sz w:val="20"/>
                <w:szCs w:val="20"/>
              </w:rPr>
            </w:pPr>
            <w:r w:rsidRPr="000360B6">
              <w:rPr>
                <w:rFonts w:eastAsia="Times New Roman"/>
                <w:sz w:val="20"/>
                <w:szCs w:val="20"/>
              </w:rPr>
              <w:t>Część ósma</w:t>
            </w:r>
          </w:p>
        </w:tc>
        <w:tc>
          <w:tcPr>
            <w:tcW w:w="2921" w:type="pct"/>
            <w:vAlign w:val="center"/>
          </w:tcPr>
          <w:p w14:paraId="4131BA7B" w14:textId="77777777" w:rsidR="00343767" w:rsidRPr="000360B6" w:rsidRDefault="00343767" w:rsidP="00B96282">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0360B6">
              <w:rPr>
                <w:rFonts w:eastAsia="Times New Roman"/>
                <w:sz w:val="20"/>
                <w:szCs w:val="20"/>
                <w:lang w:eastAsia="pl-PL"/>
              </w:rPr>
              <w:t>Powiat lubański</w:t>
            </w:r>
          </w:p>
        </w:tc>
      </w:tr>
      <w:tr w:rsidR="00343767" w:rsidRPr="001E49AE" w14:paraId="2937CE3F" w14:textId="77777777" w:rsidTr="003437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EEBD09F" w14:textId="77777777" w:rsidR="00343767" w:rsidRPr="000360B6" w:rsidRDefault="00343767" w:rsidP="00B96282">
            <w:pPr>
              <w:jc w:val="center"/>
              <w:rPr>
                <w:rFonts w:eastAsia="Times New Roman"/>
                <w:sz w:val="20"/>
                <w:szCs w:val="20"/>
              </w:rPr>
            </w:pPr>
            <w:r w:rsidRPr="000360B6">
              <w:rPr>
                <w:rFonts w:eastAsia="Times New Roman"/>
                <w:sz w:val="20"/>
                <w:szCs w:val="20"/>
              </w:rPr>
              <w:t>Część dziewiąta</w:t>
            </w:r>
          </w:p>
        </w:tc>
        <w:tc>
          <w:tcPr>
            <w:tcW w:w="2921" w:type="pct"/>
            <w:vAlign w:val="center"/>
          </w:tcPr>
          <w:p w14:paraId="17AF4ED6" w14:textId="77777777" w:rsidR="00343767" w:rsidRPr="000360B6" w:rsidRDefault="00343767" w:rsidP="00B96282">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l-PL"/>
              </w:rPr>
            </w:pPr>
            <w:r w:rsidRPr="000360B6">
              <w:rPr>
                <w:rFonts w:eastAsia="Times New Roman"/>
                <w:sz w:val="20"/>
                <w:szCs w:val="20"/>
                <w:lang w:eastAsia="pl-PL"/>
              </w:rPr>
              <w:t>Powiat lubiński</w:t>
            </w:r>
          </w:p>
        </w:tc>
      </w:tr>
      <w:tr w:rsidR="00343767" w:rsidRPr="001E49AE" w14:paraId="233AF62A" w14:textId="77777777" w:rsidTr="00343767">
        <w:trPr>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CF00E4B" w14:textId="77777777" w:rsidR="00343767" w:rsidRPr="000360B6" w:rsidRDefault="00343767" w:rsidP="00B96282">
            <w:pPr>
              <w:jc w:val="center"/>
              <w:rPr>
                <w:rFonts w:eastAsia="Times New Roman"/>
                <w:sz w:val="20"/>
                <w:szCs w:val="20"/>
              </w:rPr>
            </w:pPr>
            <w:r w:rsidRPr="000360B6">
              <w:rPr>
                <w:rFonts w:eastAsia="Times New Roman"/>
                <w:sz w:val="20"/>
                <w:szCs w:val="20"/>
              </w:rPr>
              <w:t>Część dziesiąta</w:t>
            </w:r>
          </w:p>
        </w:tc>
        <w:tc>
          <w:tcPr>
            <w:tcW w:w="2921" w:type="pct"/>
            <w:vAlign w:val="center"/>
          </w:tcPr>
          <w:p w14:paraId="0061310F" w14:textId="77777777" w:rsidR="00343767" w:rsidRPr="000360B6" w:rsidRDefault="00343767" w:rsidP="00B96282">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0360B6">
              <w:rPr>
                <w:rFonts w:eastAsia="Times New Roman"/>
                <w:sz w:val="20"/>
                <w:szCs w:val="20"/>
                <w:lang w:eastAsia="pl-PL"/>
              </w:rPr>
              <w:t>Powiat lwówecki</w:t>
            </w:r>
          </w:p>
        </w:tc>
      </w:tr>
      <w:tr w:rsidR="00343767" w:rsidRPr="001E49AE" w14:paraId="57C67C15" w14:textId="77777777" w:rsidTr="003437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28027563" w14:textId="77777777" w:rsidR="00343767" w:rsidRPr="000360B6" w:rsidRDefault="00343767" w:rsidP="00B96282">
            <w:pPr>
              <w:jc w:val="center"/>
              <w:rPr>
                <w:rFonts w:eastAsia="Times New Roman"/>
                <w:sz w:val="20"/>
                <w:szCs w:val="20"/>
              </w:rPr>
            </w:pPr>
            <w:r w:rsidRPr="000360B6">
              <w:rPr>
                <w:rFonts w:eastAsia="Times New Roman"/>
                <w:sz w:val="20"/>
                <w:szCs w:val="20"/>
              </w:rPr>
              <w:t>Część jedenasta</w:t>
            </w:r>
          </w:p>
        </w:tc>
        <w:tc>
          <w:tcPr>
            <w:tcW w:w="2921" w:type="pct"/>
            <w:vAlign w:val="center"/>
          </w:tcPr>
          <w:p w14:paraId="015E1F6D" w14:textId="77777777" w:rsidR="00343767" w:rsidRPr="000360B6" w:rsidRDefault="00343767" w:rsidP="00B96282">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l-PL"/>
              </w:rPr>
            </w:pPr>
            <w:r w:rsidRPr="000360B6">
              <w:rPr>
                <w:rFonts w:eastAsia="Times New Roman"/>
                <w:sz w:val="20"/>
                <w:szCs w:val="20"/>
                <w:lang w:eastAsia="pl-PL"/>
              </w:rPr>
              <w:t>Powiat oleśnicki</w:t>
            </w:r>
          </w:p>
        </w:tc>
      </w:tr>
      <w:tr w:rsidR="00343767" w:rsidRPr="001E49AE" w14:paraId="6211627C" w14:textId="77777777" w:rsidTr="00343767">
        <w:trPr>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74931774" w14:textId="77777777" w:rsidR="00343767" w:rsidRPr="000360B6" w:rsidRDefault="00343767" w:rsidP="00B96282">
            <w:pPr>
              <w:jc w:val="center"/>
              <w:rPr>
                <w:rFonts w:eastAsia="Times New Roman"/>
                <w:sz w:val="20"/>
                <w:szCs w:val="20"/>
              </w:rPr>
            </w:pPr>
            <w:r w:rsidRPr="000360B6">
              <w:rPr>
                <w:rFonts w:eastAsia="Times New Roman"/>
                <w:sz w:val="20"/>
                <w:szCs w:val="20"/>
              </w:rPr>
              <w:t>Część dwunasta</w:t>
            </w:r>
          </w:p>
        </w:tc>
        <w:tc>
          <w:tcPr>
            <w:tcW w:w="2921" w:type="pct"/>
            <w:vAlign w:val="center"/>
          </w:tcPr>
          <w:p w14:paraId="49F7B793" w14:textId="77777777" w:rsidR="00343767" w:rsidRPr="000360B6" w:rsidRDefault="00343767" w:rsidP="00B96282">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0360B6">
              <w:rPr>
                <w:rFonts w:eastAsia="Times New Roman"/>
                <w:sz w:val="20"/>
                <w:szCs w:val="20"/>
                <w:lang w:eastAsia="pl-PL"/>
              </w:rPr>
              <w:t>Powiat oławski</w:t>
            </w:r>
          </w:p>
        </w:tc>
      </w:tr>
      <w:tr w:rsidR="00343767" w:rsidRPr="001E49AE" w14:paraId="3861542F" w14:textId="77777777" w:rsidTr="003437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FFC2489" w14:textId="77777777" w:rsidR="00343767" w:rsidRPr="000360B6" w:rsidRDefault="00343767" w:rsidP="00B96282">
            <w:pPr>
              <w:jc w:val="center"/>
              <w:rPr>
                <w:rFonts w:eastAsia="Times New Roman"/>
                <w:sz w:val="20"/>
                <w:szCs w:val="20"/>
              </w:rPr>
            </w:pPr>
            <w:r w:rsidRPr="000360B6">
              <w:rPr>
                <w:rFonts w:eastAsia="Times New Roman"/>
                <w:sz w:val="20"/>
                <w:szCs w:val="20"/>
              </w:rPr>
              <w:t>Część trzynasta</w:t>
            </w:r>
          </w:p>
        </w:tc>
        <w:tc>
          <w:tcPr>
            <w:tcW w:w="2921" w:type="pct"/>
            <w:vAlign w:val="center"/>
          </w:tcPr>
          <w:p w14:paraId="17126E6B" w14:textId="77777777" w:rsidR="00343767" w:rsidRPr="000360B6" w:rsidRDefault="00343767" w:rsidP="00B96282">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l-PL"/>
              </w:rPr>
            </w:pPr>
            <w:r w:rsidRPr="000360B6">
              <w:rPr>
                <w:rFonts w:eastAsia="Times New Roman"/>
                <w:sz w:val="20"/>
                <w:szCs w:val="20"/>
                <w:lang w:eastAsia="pl-PL"/>
              </w:rPr>
              <w:t>Powiat polkowicki</w:t>
            </w:r>
          </w:p>
        </w:tc>
      </w:tr>
      <w:tr w:rsidR="00343767" w:rsidRPr="001E49AE" w14:paraId="28482EF2" w14:textId="77777777" w:rsidTr="00343767">
        <w:trPr>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08E753A3" w14:textId="77777777" w:rsidR="00343767" w:rsidRPr="000360B6" w:rsidRDefault="00343767" w:rsidP="00B96282">
            <w:pPr>
              <w:jc w:val="center"/>
              <w:rPr>
                <w:rFonts w:eastAsia="Times New Roman"/>
                <w:sz w:val="20"/>
                <w:szCs w:val="20"/>
              </w:rPr>
            </w:pPr>
            <w:r w:rsidRPr="000360B6">
              <w:rPr>
                <w:rFonts w:eastAsia="Times New Roman"/>
                <w:sz w:val="20"/>
                <w:szCs w:val="20"/>
              </w:rPr>
              <w:t>Część czternasta</w:t>
            </w:r>
          </w:p>
        </w:tc>
        <w:tc>
          <w:tcPr>
            <w:tcW w:w="2921" w:type="pct"/>
            <w:vAlign w:val="center"/>
          </w:tcPr>
          <w:p w14:paraId="2D804F69" w14:textId="77777777" w:rsidR="00343767" w:rsidRPr="000360B6" w:rsidRDefault="00343767" w:rsidP="00B96282">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0360B6">
              <w:rPr>
                <w:rFonts w:eastAsia="Times New Roman"/>
                <w:sz w:val="20"/>
                <w:szCs w:val="20"/>
                <w:lang w:eastAsia="pl-PL"/>
              </w:rPr>
              <w:t>Powiat strzeliński</w:t>
            </w:r>
          </w:p>
        </w:tc>
      </w:tr>
      <w:tr w:rsidR="00343767" w:rsidRPr="001E49AE" w14:paraId="5F67F1AD" w14:textId="77777777" w:rsidTr="003437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743DB435" w14:textId="77777777" w:rsidR="00343767" w:rsidRPr="000360B6" w:rsidRDefault="00343767" w:rsidP="00B96282">
            <w:pPr>
              <w:jc w:val="center"/>
              <w:rPr>
                <w:rFonts w:eastAsia="Times New Roman"/>
                <w:sz w:val="20"/>
                <w:szCs w:val="20"/>
              </w:rPr>
            </w:pPr>
            <w:r w:rsidRPr="000360B6">
              <w:rPr>
                <w:rFonts w:eastAsia="Times New Roman"/>
                <w:sz w:val="20"/>
                <w:szCs w:val="20"/>
              </w:rPr>
              <w:t>Część piętnasta</w:t>
            </w:r>
          </w:p>
        </w:tc>
        <w:tc>
          <w:tcPr>
            <w:tcW w:w="2921" w:type="pct"/>
            <w:vAlign w:val="center"/>
          </w:tcPr>
          <w:p w14:paraId="7E373B3A" w14:textId="77777777" w:rsidR="00343767" w:rsidRPr="000360B6" w:rsidRDefault="00343767" w:rsidP="00B96282">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l-PL"/>
              </w:rPr>
            </w:pPr>
            <w:r w:rsidRPr="000360B6">
              <w:rPr>
                <w:rFonts w:eastAsia="Times New Roman"/>
                <w:sz w:val="20"/>
                <w:szCs w:val="20"/>
                <w:lang w:eastAsia="pl-PL"/>
              </w:rPr>
              <w:t>Powiat średzki</w:t>
            </w:r>
          </w:p>
        </w:tc>
      </w:tr>
      <w:tr w:rsidR="00343767" w:rsidRPr="001E49AE" w14:paraId="56C17AD8" w14:textId="77777777" w:rsidTr="00343767">
        <w:trPr>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31AF6D2A" w14:textId="77777777" w:rsidR="00343767" w:rsidRPr="000360B6" w:rsidRDefault="00343767" w:rsidP="00B96282">
            <w:pPr>
              <w:jc w:val="center"/>
              <w:rPr>
                <w:rFonts w:eastAsia="Times New Roman"/>
                <w:sz w:val="20"/>
                <w:szCs w:val="20"/>
              </w:rPr>
            </w:pPr>
            <w:r w:rsidRPr="000360B6">
              <w:rPr>
                <w:rFonts w:eastAsia="Times New Roman"/>
                <w:sz w:val="20"/>
                <w:szCs w:val="20"/>
              </w:rPr>
              <w:t>Część szesnasta</w:t>
            </w:r>
          </w:p>
        </w:tc>
        <w:tc>
          <w:tcPr>
            <w:tcW w:w="2921" w:type="pct"/>
            <w:vAlign w:val="center"/>
          </w:tcPr>
          <w:p w14:paraId="31FBACA4" w14:textId="77777777" w:rsidR="00343767" w:rsidRPr="000360B6" w:rsidRDefault="00343767" w:rsidP="00B96282">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0360B6">
              <w:rPr>
                <w:rFonts w:eastAsia="Times New Roman"/>
                <w:sz w:val="20"/>
                <w:szCs w:val="20"/>
                <w:lang w:eastAsia="pl-PL"/>
              </w:rPr>
              <w:t>Powiat świdnicki</w:t>
            </w:r>
          </w:p>
        </w:tc>
      </w:tr>
      <w:tr w:rsidR="00343767" w:rsidRPr="001E49AE" w14:paraId="36E64341" w14:textId="77777777" w:rsidTr="003437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7928B22" w14:textId="77777777" w:rsidR="00343767" w:rsidRPr="000360B6" w:rsidRDefault="00343767" w:rsidP="00B96282">
            <w:pPr>
              <w:jc w:val="center"/>
              <w:rPr>
                <w:rFonts w:eastAsia="Times New Roman"/>
                <w:sz w:val="20"/>
                <w:szCs w:val="20"/>
              </w:rPr>
            </w:pPr>
            <w:r w:rsidRPr="000360B6">
              <w:rPr>
                <w:rFonts w:eastAsia="Times New Roman"/>
                <w:sz w:val="20"/>
                <w:szCs w:val="20"/>
              </w:rPr>
              <w:t>Część siedemnasta</w:t>
            </w:r>
          </w:p>
        </w:tc>
        <w:tc>
          <w:tcPr>
            <w:tcW w:w="2921" w:type="pct"/>
            <w:vAlign w:val="center"/>
          </w:tcPr>
          <w:p w14:paraId="2BF068F3" w14:textId="77777777" w:rsidR="00343767" w:rsidRPr="000360B6" w:rsidRDefault="00343767" w:rsidP="00B96282">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l-PL"/>
              </w:rPr>
            </w:pPr>
            <w:r w:rsidRPr="000360B6">
              <w:rPr>
                <w:rFonts w:eastAsia="Times New Roman"/>
                <w:sz w:val="20"/>
                <w:szCs w:val="20"/>
                <w:lang w:eastAsia="pl-PL"/>
              </w:rPr>
              <w:t>Powiat trzebnicki</w:t>
            </w:r>
          </w:p>
        </w:tc>
      </w:tr>
      <w:tr w:rsidR="00343767" w:rsidRPr="001E49AE" w14:paraId="40E18E7B" w14:textId="77777777" w:rsidTr="00343767">
        <w:trPr>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3AAEE41D" w14:textId="77777777" w:rsidR="00343767" w:rsidRPr="000360B6" w:rsidRDefault="00343767" w:rsidP="00B96282">
            <w:pPr>
              <w:jc w:val="center"/>
              <w:rPr>
                <w:rFonts w:eastAsia="Times New Roman"/>
                <w:sz w:val="20"/>
                <w:szCs w:val="20"/>
              </w:rPr>
            </w:pPr>
            <w:r w:rsidRPr="000360B6">
              <w:rPr>
                <w:rFonts w:eastAsia="Times New Roman"/>
                <w:sz w:val="20"/>
                <w:szCs w:val="20"/>
              </w:rPr>
              <w:t>Część osiemnasta</w:t>
            </w:r>
          </w:p>
        </w:tc>
        <w:tc>
          <w:tcPr>
            <w:tcW w:w="2921" w:type="pct"/>
            <w:vAlign w:val="center"/>
          </w:tcPr>
          <w:p w14:paraId="6271FBA8" w14:textId="77777777" w:rsidR="00343767" w:rsidRPr="000360B6" w:rsidRDefault="00343767" w:rsidP="00B96282">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0360B6">
              <w:rPr>
                <w:rFonts w:eastAsia="Times New Roman"/>
                <w:sz w:val="20"/>
                <w:szCs w:val="20"/>
                <w:lang w:eastAsia="pl-PL"/>
              </w:rPr>
              <w:t>Powiat wałbrzyski</w:t>
            </w:r>
          </w:p>
        </w:tc>
      </w:tr>
      <w:tr w:rsidR="00343767" w:rsidRPr="001E49AE" w14:paraId="489D80B6" w14:textId="77777777" w:rsidTr="003437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2823D54F" w14:textId="77777777" w:rsidR="00343767" w:rsidRPr="000360B6" w:rsidRDefault="00343767" w:rsidP="00B96282">
            <w:pPr>
              <w:jc w:val="center"/>
              <w:rPr>
                <w:rFonts w:eastAsia="Times New Roman"/>
                <w:sz w:val="20"/>
                <w:szCs w:val="20"/>
              </w:rPr>
            </w:pPr>
            <w:r w:rsidRPr="000360B6">
              <w:rPr>
                <w:rFonts w:eastAsia="Times New Roman"/>
                <w:sz w:val="20"/>
                <w:szCs w:val="20"/>
              </w:rPr>
              <w:t>Część dziewiętnasta</w:t>
            </w:r>
          </w:p>
        </w:tc>
        <w:tc>
          <w:tcPr>
            <w:tcW w:w="2921" w:type="pct"/>
            <w:vAlign w:val="center"/>
          </w:tcPr>
          <w:p w14:paraId="01BAFC43" w14:textId="77777777" w:rsidR="00343767" w:rsidRPr="000360B6" w:rsidRDefault="00343767" w:rsidP="00B96282">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l-PL"/>
              </w:rPr>
            </w:pPr>
            <w:r w:rsidRPr="000360B6">
              <w:rPr>
                <w:rFonts w:eastAsia="Times New Roman"/>
                <w:sz w:val="20"/>
                <w:szCs w:val="20"/>
                <w:lang w:eastAsia="pl-PL"/>
              </w:rPr>
              <w:t>Powiat wołowski</w:t>
            </w:r>
          </w:p>
        </w:tc>
      </w:tr>
      <w:tr w:rsidR="00343767" w:rsidRPr="001E49AE" w14:paraId="760A89E8" w14:textId="77777777" w:rsidTr="00343767">
        <w:trPr>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D5FB1DD" w14:textId="77777777" w:rsidR="00343767" w:rsidRPr="000360B6" w:rsidRDefault="00343767" w:rsidP="00B96282">
            <w:pPr>
              <w:jc w:val="center"/>
              <w:rPr>
                <w:rFonts w:eastAsia="Times New Roman"/>
                <w:sz w:val="20"/>
                <w:szCs w:val="20"/>
              </w:rPr>
            </w:pPr>
            <w:r w:rsidRPr="000360B6">
              <w:rPr>
                <w:rFonts w:eastAsia="Times New Roman"/>
                <w:sz w:val="20"/>
                <w:szCs w:val="20"/>
              </w:rPr>
              <w:t>Część dwudziesta</w:t>
            </w:r>
          </w:p>
        </w:tc>
        <w:tc>
          <w:tcPr>
            <w:tcW w:w="2921" w:type="pct"/>
            <w:vAlign w:val="center"/>
          </w:tcPr>
          <w:p w14:paraId="3B374CC4" w14:textId="77777777" w:rsidR="00343767" w:rsidRPr="000360B6" w:rsidRDefault="00343767" w:rsidP="00B96282">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0360B6">
              <w:rPr>
                <w:rFonts w:eastAsia="Times New Roman"/>
                <w:sz w:val="20"/>
                <w:szCs w:val="20"/>
                <w:lang w:eastAsia="pl-PL"/>
              </w:rPr>
              <w:t>Powiat wrocławski</w:t>
            </w:r>
          </w:p>
        </w:tc>
      </w:tr>
      <w:tr w:rsidR="00343767" w:rsidRPr="001E49AE" w14:paraId="6E901D21" w14:textId="77777777" w:rsidTr="003437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0D596D77" w14:textId="77777777" w:rsidR="00343767" w:rsidRPr="000360B6" w:rsidRDefault="00343767" w:rsidP="00B96282">
            <w:pPr>
              <w:jc w:val="center"/>
              <w:rPr>
                <w:rFonts w:eastAsia="Times New Roman"/>
                <w:sz w:val="20"/>
                <w:szCs w:val="20"/>
              </w:rPr>
            </w:pPr>
            <w:r w:rsidRPr="000360B6">
              <w:rPr>
                <w:rFonts w:eastAsia="Times New Roman"/>
                <w:sz w:val="20"/>
                <w:szCs w:val="20"/>
              </w:rPr>
              <w:t>Część dwudziesta pierwsza</w:t>
            </w:r>
          </w:p>
        </w:tc>
        <w:tc>
          <w:tcPr>
            <w:tcW w:w="2921" w:type="pct"/>
            <w:vAlign w:val="center"/>
          </w:tcPr>
          <w:p w14:paraId="3AC91C2A" w14:textId="77777777" w:rsidR="00343767" w:rsidRPr="000360B6" w:rsidRDefault="00343767" w:rsidP="00B96282">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l-PL"/>
              </w:rPr>
            </w:pPr>
            <w:r w:rsidRPr="000360B6">
              <w:rPr>
                <w:rFonts w:eastAsia="Times New Roman"/>
                <w:sz w:val="20"/>
                <w:szCs w:val="20"/>
                <w:lang w:eastAsia="pl-PL"/>
              </w:rPr>
              <w:t>Powiat ząbkowicki</w:t>
            </w:r>
          </w:p>
        </w:tc>
      </w:tr>
      <w:tr w:rsidR="00343767" w:rsidRPr="001E49AE" w14:paraId="3658927F" w14:textId="77777777" w:rsidTr="00343767">
        <w:trPr>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29BA652A" w14:textId="77777777" w:rsidR="00343767" w:rsidRPr="000360B6" w:rsidRDefault="00343767" w:rsidP="00B96282">
            <w:pPr>
              <w:jc w:val="center"/>
              <w:rPr>
                <w:rFonts w:eastAsia="Times New Roman"/>
                <w:sz w:val="20"/>
                <w:szCs w:val="20"/>
              </w:rPr>
            </w:pPr>
            <w:r w:rsidRPr="000360B6">
              <w:rPr>
                <w:rFonts w:eastAsia="Times New Roman"/>
                <w:sz w:val="20"/>
                <w:szCs w:val="20"/>
              </w:rPr>
              <w:t>Część dwudziesta druga</w:t>
            </w:r>
          </w:p>
        </w:tc>
        <w:tc>
          <w:tcPr>
            <w:tcW w:w="2921" w:type="pct"/>
            <w:vAlign w:val="center"/>
          </w:tcPr>
          <w:p w14:paraId="6EC7BE91" w14:textId="77777777" w:rsidR="00343767" w:rsidRPr="000360B6" w:rsidRDefault="00343767" w:rsidP="00B96282">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0360B6">
              <w:rPr>
                <w:rFonts w:eastAsia="Times New Roman"/>
                <w:sz w:val="20"/>
                <w:szCs w:val="20"/>
                <w:lang w:eastAsia="pl-PL"/>
              </w:rPr>
              <w:t>Powiat zgorzelecki</w:t>
            </w:r>
          </w:p>
        </w:tc>
      </w:tr>
      <w:tr w:rsidR="00343767" w:rsidRPr="001E49AE" w14:paraId="00C9526E" w14:textId="77777777" w:rsidTr="003437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7EF8DE1C" w14:textId="77777777" w:rsidR="00343767" w:rsidRPr="000360B6" w:rsidRDefault="00343767" w:rsidP="00B96282">
            <w:pPr>
              <w:jc w:val="center"/>
              <w:rPr>
                <w:rFonts w:eastAsia="Times New Roman"/>
                <w:sz w:val="20"/>
                <w:szCs w:val="20"/>
              </w:rPr>
            </w:pPr>
            <w:r w:rsidRPr="000360B6">
              <w:rPr>
                <w:rFonts w:eastAsia="Times New Roman"/>
                <w:sz w:val="20"/>
                <w:szCs w:val="20"/>
              </w:rPr>
              <w:lastRenderedPageBreak/>
              <w:t>Część dwudziesta trzecia</w:t>
            </w:r>
          </w:p>
        </w:tc>
        <w:tc>
          <w:tcPr>
            <w:tcW w:w="2921" w:type="pct"/>
            <w:vAlign w:val="center"/>
          </w:tcPr>
          <w:p w14:paraId="2C6DDF6B" w14:textId="77777777" w:rsidR="00343767" w:rsidRPr="000360B6" w:rsidRDefault="00343767" w:rsidP="00B96282">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l-PL"/>
              </w:rPr>
            </w:pPr>
            <w:r w:rsidRPr="000360B6">
              <w:rPr>
                <w:rFonts w:eastAsia="Times New Roman"/>
                <w:sz w:val="20"/>
                <w:szCs w:val="20"/>
                <w:lang w:eastAsia="pl-PL"/>
              </w:rPr>
              <w:t>Powiat złotoryjski</w:t>
            </w:r>
          </w:p>
        </w:tc>
      </w:tr>
      <w:tr w:rsidR="00343767" w:rsidRPr="001E49AE" w14:paraId="6EF579C5" w14:textId="77777777" w:rsidTr="00343767">
        <w:trPr>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0BA985D9" w14:textId="5A4D778C" w:rsidR="00343767" w:rsidRPr="000360B6" w:rsidRDefault="00343767" w:rsidP="00B96282">
            <w:pPr>
              <w:jc w:val="center"/>
              <w:rPr>
                <w:rFonts w:eastAsia="Times New Roman"/>
                <w:sz w:val="20"/>
                <w:szCs w:val="20"/>
              </w:rPr>
            </w:pPr>
            <w:r>
              <w:rPr>
                <w:rFonts w:eastAsia="Times New Roman"/>
                <w:sz w:val="20"/>
                <w:szCs w:val="20"/>
              </w:rPr>
              <w:t>Część dwudziesta czwarta</w:t>
            </w:r>
          </w:p>
        </w:tc>
        <w:tc>
          <w:tcPr>
            <w:tcW w:w="2921" w:type="pct"/>
            <w:vAlign w:val="center"/>
          </w:tcPr>
          <w:p w14:paraId="01808DCF" w14:textId="0608B555" w:rsidR="00343767" w:rsidRPr="000360B6" w:rsidRDefault="00990671" w:rsidP="00B96282">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Pr>
                <w:rFonts w:eastAsia="Times New Roman"/>
                <w:sz w:val="20"/>
                <w:szCs w:val="20"/>
                <w:lang w:eastAsia="pl-PL"/>
              </w:rPr>
              <w:t>Dostawa sprzętu komputerowego wraz z oprogramowaniem</w:t>
            </w:r>
          </w:p>
        </w:tc>
      </w:tr>
    </w:tbl>
    <w:p w14:paraId="466BF9F6" w14:textId="4A8606A4" w:rsidR="00BF478E" w:rsidRPr="003E1746" w:rsidRDefault="00FC2717" w:rsidP="006E76DE">
      <w:pPr>
        <w:pStyle w:val="Legenda"/>
        <w:ind w:left="2124"/>
        <w:rPr>
          <w:rFonts w:eastAsia="Times New Roman"/>
          <w:b/>
          <w:bCs/>
          <w:i w:val="0"/>
          <w:sz w:val="20"/>
          <w:szCs w:val="20"/>
        </w:rPr>
      </w:pPr>
      <w:bookmarkStart w:id="149" w:name="_Toc507075971"/>
      <w:r>
        <w:t xml:space="preserve">Tabela </w:t>
      </w:r>
      <w:r w:rsidR="00616375">
        <w:fldChar w:fldCharType="begin"/>
      </w:r>
      <w:r w:rsidR="00616375">
        <w:instrText xml:space="preserve"> SEQ Tabela \* ARABIC </w:instrText>
      </w:r>
      <w:r w:rsidR="00616375">
        <w:fldChar w:fldCharType="separate"/>
      </w:r>
      <w:r w:rsidR="008B719C">
        <w:rPr>
          <w:noProof/>
        </w:rPr>
        <w:t>3</w:t>
      </w:r>
      <w:r w:rsidR="00616375">
        <w:rPr>
          <w:noProof/>
        </w:rPr>
        <w:fldChar w:fldCharType="end"/>
      </w:r>
      <w:r>
        <w:t xml:space="preserve"> </w:t>
      </w:r>
      <w:r w:rsidRPr="00FC2717">
        <w:t>Podział zamówienia na części</w:t>
      </w:r>
      <w:bookmarkEnd w:id="149"/>
    </w:p>
    <w:p w14:paraId="37612E75" w14:textId="22A7C8FA" w:rsidR="00C25F8A" w:rsidRPr="00E16F81" w:rsidRDefault="005657FC" w:rsidP="005657FC">
      <w:pPr>
        <w:pStyle w:val="Nagwek2"/>
        <w:numPr>
          <w:ilvl w:val="1"/>
          <w:numId w:val="2"/>
        </w:numPr>
        <w:rPr>
          <w:rFonts w:asciiTheme="minorHAnsi" w:hAnsiTheme="minorHAnsi"/>
          <w:i w:val="0"/>
          <w:sz w:val="32"/>
          <w:szCs w:val="32"/>
        </w:rPr>
      </w:pPr>
      <w:r w:rsidRPr="005657FC">
        <w:rPr>
          <w:rFonts w:asciiTheme="minorHAnsi" w:hAnsiTheme="minorHAnsi"/>
          <w:i w:val="0"/>
        </w:rPr>
        <w:t xml:space="preserve"> </w:t>
      </w:r>
      <w:bookmarkStart w:id="150" w:name="_Toc507588681"/>
      <w:r w:rsidR="00C25F8A" w:rsidRPr="00E16F81">
        <w:rPr>
          <w:rFonts w:asciiTheme="minorHAnsi" w:hAnsiTheme="minorHAnsi"/>
          <w:i w:val="0"/>
          <w:sz w:val="32"/>
          <w:szCs w:val="32"/>
        </w:rPr>
        <w:t>Etapy projektu</w:t>
      </w:r>
      <w:bookmarkEnd w:id="150"/>
    </w:p>
    <w:p w14:paraId="26400683" w14:textId="14B1CC29" w:rsidR="00C25F8A" w:rsidRPr="005657FC" w:rsidRDefault="007A73B6" w:rsidP="005657FC">
      <w:pPr>
        <w:pStyle w:val="Nagwek3"/>
        <w:rPr>
          <w:rFonts w:asciiTheme="minorHAnsi" w:hAnsiTheme="minorHAnsi"/>
          <w:color w:val="0D0D0D"/>
          <w:sz w:val="24"/>
          <w:szCs w:val="24"/>
        </w:rPr>
      </w:pPr>
      <w:bookmarkStart w:id="151" w:name="_Toc507588682"/>
      <w:r w:rsidRPr="005657FC">
        <w:rPr>
          <w:rFonts w:asciiTheme="minorHAnsi" w:hAnsiTheme="minorHAnsi"/>
          <w:color w:val="0D0D0D"/>
          <w:sz w:val="24"/>
          <w:szCs w:val="24"/>
        </w:rPr>
        <w:t xml:space="preserve">Realizacja niniejszego zamówienia </w:t>
      </w:r>
      <w:r w:rsidR="009F7871" w:rsidRPr="005657FC">
        <w:rPr>
          <w:rFonts w:asciiTheme="minorHAnsi" w:hAnsiTheme="minorHAnsi"/>
          <w:sz w:val="24"/>
          <w:szCs w:val="24"/>
        </w:rPr>
        <w:t>w ramach części od 1 do 23</w:t>
      </w:r>
      <w:r w:rsidR="00C25F8A" w:rsidRPr="005657FC">
        <w:rPr>
          <w:rFonts w:asciiTheme="minorHAnsi" w:hAnsiTheme="minorHAnsi"/>
          <w:sz w:val="24"/>
          <w:szCs w:val="24"/>
        </w:rPr>
        <w:t xml:space="preserve"> została podzielona na następujące etapy:</w:t>
      </w:r>
      <w:bookmarkEnd w:id="151"/>
    </w:p>
    <w:p w14:paraId="0146986D" w14:textId="77777777" w:rsidR="00C25F8A" w:rsidRPr="00B44B79" w:rsidRDefault="00C25F8A" w:rsidP="005657FC">
      <w:pPr>
        <w:pStyle w:val="Akapitzlist"/>
        <w:numPr>
          <w:ilvl w:val="0"/>
          <w:numId w:val="10"/>
        </w:numPr>
        <w:ind w:hanging="214"/>
        <w:rPr>
          <w:rFonts w:cs="Calibri"/>
          <w:lang w:eastAsia="en-US"/>
        </w:rPr>
      </w:pPr>
      <w:r w:rsidRPr="00B44B79">
        <w:rPr>
          <w:rFonts w:cs="Calibri"/>
          <w:lang w:eastAsia="en-US"/>
        </w:rPr>
        <w:t xml:space="preserve">Etap I – </w:t>
      </w:r>
      <w:r>
        <w:rPr>
          <w:rFonts w:cs="Calibri"/>
          <w:lang w:eastAsia="en-US"/>
        </w:rPr>
        <w:t>Przygotowanie wdrożenia</w:t>
      </w:r>
    </w:p>
    <w:p w14:paraId="0C522FFE" w14:textId="77777777" w:rsidR="00EF2AC0" w:rsidRPr="00B44B79" w:rsidRDefault="00C25F8A" w:rsidP="00EF2AC0">
      <w:pPr>
        <w:rPr>
          <w:rFonts w:cs="Calibri"/>
        </w:rPr>
      </w:pPr>
      <w:r w:rsidRPr="004C5F4B">
        <w:rPr>
          <w:rFonts w:cs="Calibri"/>
        </w:rPr>
        <w:t>W ramach Etapu I przewiduje się staranne i precyzyjne</w:t>
      </w:r>
      <w:r>
        <w:rPr>
          <w:rFonts w:cs="Calibri"/>
        </w:rPr>
        <w:t xml:space="preserve"> przeprowadzenie analizy przedwdrożeniowej oraz </w:t>
      </w:r>
      <w:r w:rsidRPr="004C5F4B">
        <w:rPr>
          <w:rFonts w:cs="Calibri"/>
        </w:rPr>
        <w:t xml:space="preserve">zaplanowanie </w:t>
      </w:r>
      <w:r>
        <w:rPr>
          <w:rFonts w:cs="Calibri"/>
        </w:rPr>
        <w:t>wdrożenia e-usług i POK</w:t>
      </w:r>
      <w:r w:rsidRPr="004C5F4B">
        <w:rPr>
          <w:rFonts w:cs="Calibri"/>
        </w:rPr>
        <w:t xml:space="preserve">. Wszystkie opracowane parametry będą stanowić podstawę do sporządzenia </w:t>
      </w:r>
      <w:r>
        <w:rPr>
          <w:rFonts w:cs="Calibri"/>
        </w:rPr>
        <w:t xml:space="preserve">dokumentu </w:t>
      </w:r>
      <w:r w:rsidRPr="00844848">
        <w:rPr>
          <w:rFonts w:cs="Calibri"/>
          <w:b/>
        </w:rPr>
        <w:t>Plan wdrożenia</w:t>
      </w:r>
      <w:r w:rsidR="008B6F20">
        <w:rPr>
          <w:rFonts w:cs="Calibri"/>
          <w:b/>
        </w:rPr>
        <w:t>(opisany w rozdziale 7.1)</w:t>
      </w:r>
      <w:r w:rsidRPr="004C5F4B">
        <w:rPr>
          <w:rFonts w:cs="Calibri"/>
        </w:rPr>
        <w:t xml:space="preserve">, podlegający akceptacji </w:t>
      </w:r>
      <w:r>
        <w:rPr>
          <w:rFonts w:cs="Calibri"/>
        </w:rPr>
        <w:t>Zamawiającego</w:t>
      </w:r>
      <w:r w:rsidRPr="004C5F4B">
        <w:rPr>
          <w:rFonts w:cs="Calibri"/>
        </w:rPr>
        <w:t xml:space="preserve">. </w:t>
      </w:r>
      <w:r w:rsidR="00EF2AC0">
        <w:rPr>
          <w:rFonts w:cs="Calibri"/>
        </w:rPr>
        <w:t xml:space="preserve">Jako część </w:t>
      </w:r>
      <w:r w:rsidR="00EF2AC0" w:rsidRPr="00EF2AC0">
        <w:rPr>
          <w:rFonts w:cs="Calibri"/>
          <w:b/>
        </w:rPr>
        <w:t>Planu wdrożenia</w:t>
      </w:r>
      <w:r w:rsidR="00EF2AC0">
        <w:rPr>
          <w:rFonts w:cs="Calibri"/>
        </w:rPr>
        <w:t xml:space="preserve"> Wykonawca opracuje </w:t>
      </w:r>
      <w:r w:rsidR="00EF2AC0" w:rsidRPr="00EF2AC0">
        <w:rPr>
          <w:rFonts w:cs="Calibri"/>
          <w:b/>
        </w:rPr>
        <w:t>Harmonogram wdrożenia</w:t>
      </w:r>
      <w:r w:rsidR="00EF2AC0">
        <w:rPr>
          <w:rFonts w:cs="Calibri"/>
        </w:rPr>
        <w:t xml:space="preserve">. </w:t>
      </w:r>
      <w:r w:rsidR="00EF2AC0" w:rsidRPr="00B44B79">
        <w:rPr>
          <w:rFonts w:cs="Calibri"/>
        </w:rPr>
        <w:t>Opracowany Harmonogram musi być spójny i musi uwzględniać terminy realizacji poszczególnych etapów oraz zadań wchodzących w zakres prac w ramach etapów. Wykonawca uwzględni w przygotowanym Harmonogramie</w:t>
      </w:r>
      <w:r w:rsidR="00576716">
        <w:rPr>
          <w:rFonts w:cs="Calibri"/>
        </w:rPr>
        <w:t xml:space="preserve"> i szczegółowo opisze</w:t>
      </w:r>
      <w:r w:rsidR="00EF2AC0" w:rsidRPr="00B44B79">
        <w:rPr>
          <w:rFonts w:cs="Calibri"/>
        </w:rPr>
        <w:t xml:space="preserve"> następujące elementy:</w:t>
      </w:r>
    </w:p>
    <w:p w14:paraId="4807E510" w14:textId="77777777" w:rsidR="00EF2AC0" w:rsidRPr="00B44B79" w:rsidRDefault="00EF2AC0" w:rsidP="005657FC">
      <w:pPr>
        <w:pStyle w:val="Akapitzlist"/>
        <w:numPr>
          <w:ilvl w:val="0"/>
          <w:numId w:val="12"/>
        </w:numPr>
        <w:ind w:hanging="268"/>
        <w:rPr>
          <w:rFonts w:cs="Calibri"/>
          <w:lang w:eastAsia="en-US"/>
        </w:rPr>
      </w:pPr>
      <w:r w:rsidRPr="00B44B79">
        <w:rPr>
          <w:rFonts w:cs="Calibri"/>
          <w:lang w:eastAsia="en-US"/>
        </w:rPr>
        <w:t xml:space="preserve">Etapy projektu przedstawione w pkt. </w:t>
      </w:r>
      <w:r>
        <w:t>3.1</w:t>
      </w:r>
      <w:r w:rsidRPr="00B44B79">
        <w:rPr>
          <w:rFonts w:cs="Calibri"/>
          <w:lang w:eastAsia="en-US"/>
        </w:rPr>
        <w:t>. W ramach Etapów powinny zostać uwzględnione Zadania oraz:</w:t>
      </w:r>
    </w:p>
    <w:p w14:paraId="71EB6838" w14:textId="77777777" w:rsidR="00EF2AC0" w:rsidRPr="00B44B79" w:rsidRDefault="00EF2AC0" w:rsidP="006675B8">
      <w:pPr>
        <w:pStyle w:val="Akapitzlist"/>
        <w:numPr>
          <w:ilvl w:val="1"/>
          <w:numId w:val="12"/>
        </w:numPr>
        <w:rPr>
          <w:rFonts w:cs="Calibri"/>
          <w:lang w:eastAsia="en-US"/>
        </w:rPr>
      </w:pPr>
      <w:r w:rsidRPr="00B44B79">
        <w:rPr>
          <w:rFonts w:cs="Calibri"/>
          <w:lang w:eastAsia="en-US"/>
        </w:rPr>
        <w:t>Spotkania w ramach poszczególnych Zadań</w:t>
      </w:r>
      <w:r w:rsidR="0001419D">
        <w:rPr>
          <w:rFonts w:cs="Calibri"/>
          <w:lang w:eastAsia="en-US"/>
        </w:rPr>
        <w:t>,</w:t>
      </w:r>
    </w:p>
    <w:p w14:paraId="6F0A26ED" w14:textId="77777777" w:rsidR="00EF2AC0" w:rsidRPr="00B44B79" w:rsidRDefault="00EF2AC0" w:rsidP="006675B8">
      <w:pPr>
        <w:pStyle w:val="Akapitzlist"/>
        <w:numPr>
          <w:ilvl w:val="1"/>
          <w:numId w:val="12"/>
        </w:numPr>
        <w:rPr>
          <w:rFonts w:cs="Calibri"/>
          <w:lang w:eastAsia="en-US"/>
        </w:rPr>
      </w:pPr>
      <w:r w:rsidRPr="00B44B79">
        <w:rPr>
          <w:rFonts w:cs="Calibri"/>
          <w:lang w:eastAsia="en-US"/>
        </w:rPr>
        <w:t>Produkty dostarczane w ramach poszczególnych Zadań</w:t>
      </w:r>
      <w:r w:rsidR="0001419D">
        <w:rPr>
          <w:rFonts w:cs="Calibri"/>
          <w:lang w:eastAsia="en-US"/>
        </w:rPr>
        <w:t>,</w:t>
      </w:r>
    </w:p>
    <w:p w14:paraId="7384323A" w14:textId="77777777" w:rsidR="00EF2AC0" w:rsidRPr="00B44B79" w:rsidRDefault="00EF2AC0" w:rsidP="006675B8">
      <w:pPr>
        <w:pStyle w:val="Akapitzlist"/>
        <w:numPr>
          <w:ilvl w:val="1"/>
          <w:numId w:val="12"/>
        </w:numPr>
        <w:rPr>
          <w:rFonts w:cs="Calibri"/>
          <w:lang w:eastAsia="en-US"/>
        </w:rPr>
      </w:pPr>
      <w:r w:rsidRPr="00B44B79">
        <w:rPr>
          <w:rFonts w:cs="Calibri"/>
          <w:lang w:eastAsia="en-US"/>
        </w:rPr>
        <w:t>Czas dla Zamawia</w:t>
      </w:r>
      <w:r w:rsidR="0001419D">
        <w:rPr>
          <w:rFonts w:cs="Calibri"/>
          <w:lang w:eastAsia="en-US"/>
        </w:rPr>
        <w:t>jącego na weryfikację produktów,</w:t>
      </w:r>
    </w:p>
    <w:p w14:paraId="3187DD12" w14:textId="77777777" w:rsidR="00EF2AC0" w:rsidRPr="00B44B79" w:rsidRDefault="00EF2AC0" w:rsidP="006675B8">
      <w:pPr>
        <w:pStyle w:val="Akapitzlist"/>
        <w:numPr>
          <w:ilvl w:val="1"/>
          <w:numId w:val="12"/>
        </w:numPr>
        <w:rPr>
          <w:rFonts w:cs="Calibri"/>
          <w:lang w:eastAsia="en-US"/>
        </w:rPr>
      </w:pPr>
      <w:r w:rsidRPr="00B44B79">
        <w:rPr>
          <w:rFonts w:cs="Calibri"/>
          <w:lang w:eastAsia="en-US"/>
        </w:rPr>
        <w:t>Czas dla Wykonawcy na dostosowanie produktów po ich weryfikacji przez Zamawiającego</w:t>
      </w:r>
      <w:r w:rsidR="0001419D">
        <w:rPr>
          <w:rFonts w:cs="Calibri"/>
          <w:lang w:eastAsia="en-US"/>
        </w:rPr>
        <w:t>,</w:t>
      </w:r>
    </w:p>
    <w:p w14:paraId="4438DB13" w14:textId="77777777" w:rsidR="00EF2AC0" w:rsidRPr="00B44B79" w:rsidRDefault="0001419D" w:rsidP="006675B8">
      <w:pPr>
        <w:pStyle w:val="Akapitzlist"/>
        <w:numPr>
          <w:ilvl w:val="1"/>
          <w:numId w:val="12"/>
        </w:numPr>
        <w:rPr>
          <w:rFonts w:cs="Calibri"/>
          <w:lang w:eastAsia="en-US"/>
        </w:rPr>
      </w:pPr>
      <w:r>
        <w:rPr>
          <w:rFonts w:cs="Calibri"/>
          <w:lang w:eastAsia="en-US"/>
        </w:rPr>
        <w:t>Testy</w:t>
      </w:r>
    </w:p>
    <w:p w14:paraId="54393215" w14:textId="77777777" w:rsidR="00EF2AC0" w:rsidRPr="00B44B79" w:rsidRDefault="00EF2AC0" w:rsidP="005657FC">
      <w:pPr>
        <w:pStyle w:val="Akapitzlist"/>
        <w:numPr>
          <w:ilvl w:val="0"/>
          <w:numId w:val="12"/>
        </w:numPr>
        <w:ind w:hanging="268"/>
        <w:rPr>
          <w:rFonts w:cs="Calibri"/>
          <w:lang w:eastAsia="en-US"/>
        </w:rPr>
      </w:pPr>
      <w:r w:rsidRPr="00B44B79">
        <w:rPr>
          <w:rFonts w:cs="Calibri"/>
          <w:lang w:eastAsia="en-US"/>
        </w:rPr>
        <w:t>Kamienie milowe</w:t>
      </w:r>
      <w:r w:rsidR="0001419D">
        <w:rPr>
          <w:rFonts w:cs="Calibri"/>
          <w:lang w:eastAsia="en-US"/>
        </w:rPr>
        <w:t>.</w:t>
      </w:r>
    </w:p>
    <w:p w14:paraId="314322BA" w14:textId="77777777" w:rsidR="00EF2AC0" w:rsidRPr="00B44B79" w:rsidRDefault="00EF2AC0" w:rsidP="005657FC">
      <w:pPr>
        <w:pStyle w:val="Akapitzlist"/>
        <w:numPr>
          <w:ilvl w:val="0"/>
          <w:numId w:val="12"/>
        </w:numPr>
        <w:ind w:hanging="268"/>
        <w:rPr>
          <w:rFonts w:cs="Calibri"/>
          <w:lang w:eastAsia="en-US"/>
        </w:rPr>
      </w:pPr>
      <w:r w:rsidRPr="00B44B79">
        <w:rPr>
          <w:rFonts w:cs="Calibri"/>
          <w:lang w:eastAsia="en-US"/>
        </w:rPr>
        <w:t xml:space="preserve">Terminy zgodne z wyznaczonymi ramami czasowymi projektu, dla wszystkich elementów harmonogramu (czas rozpoczęcia i czas zakończenia). </w:t>
      </w:r>
    </w:p>
    <w:p w14:paraId="7797FDE7" w14:textId="77777777" w:rsidR="00EF2AC0" w:rsidRPr="00B44B79" w:rsidRDefault="00EF2AC0" w:rsidP="00D93721">
      <w:pPr>
        <w:pStyle w:val="Akapitzlist"/>
        <w:numPr>
          <w:ilvl w:val="0"/>
          <w:numId w:val="12"/>
        </w:numPr>
        <w:ind w:hanging="268"/>
        <w:rPr>
          <w:rFonts w:cs="Calibri"/>
          <w:lang w:eastAsia="en-US"/>
        </w:rPr>
      </w:pPr>
      <w:r w:rsidRPr="00B44B79">
        <w:rPr>
          <w:rFonts w:cs="Calibri"/>
        </w:rPr>
        <w:t>Harmonogram musi uwzględniać czas potrzebny Zamawiającemu na weryfikację dostarczonych produktów oraz czas potrzebny Wykonawcy na uwzględnienie wyników tej weryfikacji.</w:t>
      </w:r>
    </w:p>
    <w:p w14:paraId="1CF479EF" w14:textId="77777777" w:rsidR="00C25F8A" w:rsidRPr="00054E39" w:rsidRDefault="00C25F8A" w:rsidP="00C25F8A">
      <w:pPr>
        <w:rPr>
          <w:rFonts w:cs="Calibri"/>
        </w:rPr>
      </w:pPr>
      <w:r w:rsidRPr="004C5F4B">
        <w:rPr>
          <w:rFonts w:cs="Calibri"/>
        </w:rPr>
        <w:t xml:space="preserve">Akceptacja </w:t>
      </w:r>
      <w:r w:rsidRPr="00844848">
        <w:rPr>
          <w:rFonts w:cs="Calibri"/>
          <w:b/>
        </w:rPr>
        <w:t>Planu wdrożenia</w:t>
      </w:r>
      <w:r w:rsidRPr="004C5F4B">
        <w:rPr>
          <w:rFonts w:cs="Calibri"/>
        </w:rPr>
        <w:t xml:space="preserve"> jest warunkiem koniecznym do rozpoczęcia kolejnego etapu.</w:t>
      </w:r>
    </w:p>
    <w:p w14:paraId="69F698C5" w14:textId="77777777" w:rsidR="00C25F8A" w:rsidRDefault="00C25F8A" w:rsidP="00D93721">
      <w:pPr>
        <w:pStyle w:val="Akapitzlist"/>
        <w:numPr>
          <w:ilvl w:val="0"/>
          <w:numId w:val="10"/>
        </w:numPr>
        <w:ind w:hanging="356"/>
        <w:rPr>
          <w:rFonts w:cs="Calibri"/>
          <w:lang w:eastAsia="en-US"/>
        </w:rPr>
      </w:pPr>
      <w:r>
        <w:rPr>
          <w:rFonts w:cs="Calibri"/>
          <w:lang w:eastAsia="en-US"/>
        </w:rPr>
        <w:t>Etap II - Zakup sprzętu i oprogramowania systemowego i bazodanowego</w:t>
      </w:r>
    </w:p>
    <w:p w14:paraId="344F9A54" w14:textId="77777777" w:rsidR="00C25F8A" w:rsidRDefault="00C25F8A" w:rsidP="00C25F8A">
      <w:pPr>
        <w:rPr>
          <w:rFonts w:cs="Calibri"/>
        </w:rPr>
      </w:pPr>
      <w:r w:rsidRPr="000D3F15">
        <w:rPr>
          <w:rFonts w:cs="Calibri"/>
        </w:rPr>
        <w:lastRenderedPageBreak/>
        <w:t xml:space="preserve">W ramach Etapu </w:t>
      </w:r>
      <w:r>
        <w:rPr>
          <w:rFonts w:cs="Calibri"/>
        </w:rPr>
        <w:t>I</w:t>
      </w:r>
      <w:r w:rsidRPr="000D3F15">
        <w:rPr>
          <w:rFonts w:cs="Calibri"/>
        </w:rPr>
        <w:t xml:space="preserve">I planuje się przeprowadzenie dostawy oraz instalacji sprzętu i oprogramowania systemowego, </w:t>
      </w:r>
      <w:r>
        <w:rPr>
          <w:rFonts w:cs="Calibri"/>
        </w:rPr>
        <w:t xml:space="preserve">oprogramowania bazodanowego. </w:t>
      </w:r>
    </w:p>
    <w:p w14:paraId="6CE05D68" w14:textId="77777777" w:rsidR="00C25F8A" w:rsidRPr="00FC2717" w:rsidRDefault="00C25F8A" w:rsidP="00C25F8A">
      <w:pPr>
        <w:rPr>
          <w:lang w:eastAsia="pl-PL"/>
        </w:rPr>
      </w:pPr>
      <w:r w:rsidRPr="00FC2717">
        <w:rPr>
          <w:lang w:eastAsia="pl-PL"/>
        </w:rPr>
        <w:t>Na zadanie</w:t>
      </w:r>
      <w:r>
        <w:rPr>
          <w:lang w:eastAsia="pl-PL"/>
        </w:rPr>
        <w:t xml:space="preserve"> w ramach II Etapu </w:t>
      </w:r>
      <w:r w:rsidRPr="00FC2717">
        <w:rPr>
          <w:lang w:eastAsia="pl-PL"/>
        </w:rPr>
        <w:t xml:space="preserve"> to składają się dwa kluczowe elementy takie jak:</w:t>
      </w:r>
    </w:p>
    <w:p w14:paraId="766C5743" w14:textId="77777777" w:rsidR="00C25F8A" w:rsidRPr="00FC2717" w:rsidRDefault="00C25F8A" w:rsidP="00C25F8A">
      <w:pPr>
        <w:ind w:left="567"/>
        <w:rPr>
          <w:lang w:eastAsia="pl-PL"/>
        </w:rPr>
      </w:pPr>
      <w:r w:rsidRPr="00FC2717">
        <w:rPr>
          <w:b/>
          <w:i/>
          <w:u w:val="single"/>
          <w:lang w:eastAsia="pl-PL"/>
        </w:rPr>
        <w:t>1. Infrastruktura techniczna,</w:t>
      </w:r>
      <w:r w:rsidRPr="00FC2717">
        <w:rPr>
          <w:lang w:eastAsia="pl-PL"/>
        </w:rPr>
        <w:t xml:space="preserve"> zapewniająca bezpieczne środowisko przetwarzania danych zgodnie z rozporządzeniem KRI z 2012 r. na podstawie przeprowadzonej szczegółowej inwentaryzacji oraz ankiet.</w:t>
      </w:r>
    </w:p>
    <w:p w14:paraId="355CA88A" w14:textId="77777777" w:rsidR="00C25F8A" w:rsidRPr="00831517" w:rsidRDefault="00C25F8A" w:rsidP="00C25F8A">
      <w:pPr>
        <w:ind w:left="567"/>
        <w:rPr>
          <w:lang w:eastAsia="pl-PL"/>
        </w:rPr>
      </w:pPr>
      <w:r w:rsidRPr="00FC2717">
        <w:rPr>
          <w:b/>
          <w:i/>
          <w:u w:val="single"/>
          <w:lang w:eastAsia="pl-PL"/>
        </w:rPr>
        <w:t>2. Oprogramowanie bazodanowe</w:t>
      </w:r>
      <w:r w:rsidRPr="00FC2717">
        <w:rPr>
          <w:lang w:eastAsia="pl-PL"/>
        </w:rPr>
        <w:t xml:space="preserve"> zapewniającego transakcyjne i bezpieczne środowisko dla przetwarzania danych zgodnie z KRI obejmujące wykaz sprzętu komputerowego i oprogramowania niezbędnego do realizacji Projektu zgodnie z analizą po</w:t>
      </w:r>
      <w:r>
        <w:rPr>
          <w:lang w:eastAsia="pl-PL"/>
        </w:rPr>
        <w:t>trzeb i stanu obecnych zasobów.</w:t>
      </w:r>
    </w:p>
    <w:p w14:paraId="3EBA9212" w14:textId="77777777" w:rsidR="00C25F8A" w:rsidRPr="00612915" w:rsidRDefault="00C25F8A" w:rsidP="00C25F8A">
      <w:pPr>
        <w:rPr>
          <w:rFonts w:cs="Calibri"/>
        </w:rPr>
      </w:pPr>
      <w:r>
        <w:rPr>
          <w:rFonts w:cs="Calibri"/>
        </w:rPr>
        <w:t xml:space="preserve">Etap II zakończy się sporządzeniem </w:t>
      </w:r>
      <w:r w:rsidRPr="00844848">
        <w:rPr>
          <w:rFonts w:cs="Calibri"/>
          <w:b/>
        </w:rPr>
        <w:t>Protokołu odbioru częściowego</w:t>
      </w:r>
      <w:r>
        <w:rPr>
          <w:rFonts w:cs="Calibri"/>
        </w:rPr>
        <w:t>.</w:t>
      </w:r>
    </w:p>
    <w:p w14:paraId="16829183" w14:textId="77777777" w:rsidR="00C25F8A" w:rsidRPr="00B44B79" w:rsidRDefault="00C25F8A" w:rsidP="006675B8">
      <w:pPr>
        <w:pStyle w:val="Akapitzlist"/>
        <w:numPr>
          <w:ilvl w:val="0"/>
          <w:numId w:val="10"/>
        </w:numPr>
        <w:rPr>
          <w:rFonts w:cs="Calibri"/>
          <w:lang w:eastAsia="en-US"/>
        </w:rPr>
      </w:pPr>
      <w:r w:rsidRPr="00B44B79">
        <w:rPr>
          <w:rFonts w:cs="Calibri"/>
          <w:lang w:eastAsia="en-US"/>
        </w:rPr>
        <w:t>Etap II</w:t>
      </w:r>
      <w:r>
        <w:rPr>
          <w:rFonts w:cs="Calibri"/>
          <w:lang w:eastAsia="en-US"/>
        </w:rPr>
        <w:t>I</w:t>
      </w:r>
      <w:r w:rsidRPr="00B44B79">
        <w:rPr>
          <w:rFonts w:cs="Calibri"/>
          <w:lang w:eastAsia="en-US"/>
        </w:rPr>
        <w:t xml:space="preserve"> –</w:t>
      </w:r>
      <w:r>
        <w:rPr>
          <w:rFonts w:cs="Calibri"/>
          <w:lang w:eastAsia="en-US"/>
        </w:rPr>
        <w:t xml:space="preserve"> </w:t>
      </w:r>
      <w:r w:rsidRPr="00B44B79">
        <w:rPr>
          <w:rFonts w:cs="Calibri"/>
          <w:lang w:eastAsia="en-US"/>
        </w:rPr>
        <w:t xml:space="preserve">Opracowanie </w:t>
      </w:r>
      <w:r>
        <w:rPr>
          <w:rFonts w:cs="Calibri"/>
          <w:lang w:eastAsia="en-US"/>
        </w:rPr>
        <w:t>i wdrożenie e-usług i POK na podstawie wymagań</w:t>
      </w:r>
      <w:r w:rsidR="00BE12EE">
        <w:rPr>
          <w:rFonts w:cs="Calibri"/>
          <w:lang w:eastAsia="en-US"/>
        </w:rPr>
        <w:t xml:space="preserve"> przedstawionych</w:t>
      </w:r>
      <w:r>
        <w:rPr>
          <w:rFonts w:cs="Calibri"/>
          <w:lang w:eastAsia="en-US"/>
        </w:rPr>
        <w:t xml:space="preserve"> w dalszej części niniejszego dokumentu.</w:t>
      </w:r>
    </w:p>
    <w:p w14:paraId="2A150151" w14:textId="77777777" w:rsidR="00C25F8A" w:rsidRPr="001E6420" w:rsidRDefault="00C25F8A" w:rsidP="001E6420">
      <w:pPr>
        <w:rPr>
          <w:rFonts w:cs="Calibri"/>
        </w:rPr>
      </w:pPr>
      <w:r w:rsidRPr="00B44B79">
        <w:rPr>
          <w:rFonts w:cs="Calibri"/>
        </w:rPr>
        <w:t xml:space="preserve">W ramach </w:t>
      </w:r>
      <w:r>
        <w:rPr>
          <w:rFonts w:cs="Calibri"/>
        </w:rPr>
        <w:t xml:space="preserve">niniejszego etapu przewiduje się zweryfikowanie zakresu aktualnie funkcjonujących systemów dziedzinowych w poszczególnych PODGiK </w:t>
      </w:r>
      <w:r w:rsidR="00BE12EE">
        <w:rPr>
          <w:rFonts w:cs="Calibri"/>
        </w:rPr>
        <w:t>i</w:t>
      </w:r>
      <w:r>
        <w:rPr>
          <w:rFonts w:cs="Calibri"/>
        </w:rPr>
        <w:t xml:space="preserve"> uaktualni</w:t>
      </w:r>
      <w:r w:rsidR="00BE12EE">
        <w:rPr>
          <w:rFonts w:cs="Calibri"/>
        </w:rPr>
        <w:t>enie ich</w:t>
      </w:r>
      <w:r>
        <w:rPr>
          <w:rFonts w:cs="Calibri"/>
        </w:rPr>
        <w:t xml:space="preserve"> do</w:t>
      </w:r>
      <w:r w:rsidRPr="00FC68D8">
        <w:rPr>
          <w:rFonts w:asciiTheme="minorHAnsi" w:hAnsiTheme="minorHAnsi" w:cs="Calibri"/>
        </w:rPr>
        <w:t xml:space="preserve"> najnowszej  obowiązującej „wersji”</w:t>
      </w:r>
      <w:r>
        <w:rPr>
          <w:rFonts w:asciiTheme="minorHAnsi" w:hAnsiTheme="minorHAnsi" w:cs="Calibri"/>
        </w:rPr>
        <w:t xml:space="preserve"> </w:t>
      </w:r>
      <w:r w:rsidR="00BE12EE">
        <w:rPr>
          <w:rFonts w:asciiTheme="minorHAnsi" w:hAnsiTheme="minorHAnsi" w:cs="Calibri"/>
        </w:rPr>
        <w:t xml:space="preserve">wraz z </w:t>
      </w:r>
      <w:r>
        <w:rPr>
          <w:rFonts w:asciiTheme="minorHAnsi" w:hAnsiTheme="minorHAnsi" w:cs="Calibri"/>
        </w:rPr>
        <w:t>d</w:t>
      </w:r>
      <w:r w:rsidRPr="00FC68D8">
        <w:rPr>
          <w:rFonts w:asciiTheme="minorHAnsi" w:hAnsiTheme="minorHAnsi" w:cs="Calibri"/>
        </w:rPr>
        <w:t>ostosowan</w:t>
      </w:r>
      <w:r w:rsidR="00BE12EE">
        <w:rPr>
          <w:rFonts w:asciiTheme="minorHAnsi" w:hAnsiTheme="minorHAnsi" w:cs="Calibri"/>
        </w:rPr>
        <w:t>iem</w:t>
      </w:r>
      <w:r w:rsidRPr="00FC68D8">
        <w:rPr>
          <w:rFonts w:asciiTheme="minorHAnsi" w:hAnsiTheme="minorHAnsi" w:cs="Calibri"/>
        </w:rPr>
        <w:t xml:space="preserve"> do obowiązujących przepisów prawnych.</w:t>
      </w:r>
      <w:r>
        <w:rPr>
          <w:rFonts w:cs="Calibri"/>
        </w:rPr>
        <w:t xml:space="preserve"> </w:t>
      </w:r>
      <w:r w:rsidR="00BE12EE">
        <w:rPr>
          <w:rFonts w:cs="Calibri"/>
        </w:rPr>
        <w:t>Wykonawca przeprowadzi również wdrożenie</w:t>
      </w:r>
      <w:r>
        <w:rPr>
          <w:rFonts w:cs="Calibri"/>
        </w:rPr>
        <w:t xml:space="preserve"> e-usług i POK</w:t>
      </w:r>
      <w:r w:rsidR="00BE12EE">
        <w:rPr>
          <w:rFonts w:cs="Calibri"/>
        </w:rPr>
        <w:t>, które</w:t>
      </w:r>
      <w:r>
        <w:rPr>
          <w:rFonts w:cs="Calibri"/>
        </w:rPr>
        <w:t xml:space="preserve"> d</w:t>
      </w:r>
      <w:r w:rsidRPr="00B44B79">
        <w:rPr>
          <w:rFonts w:cs="Calibri"/>
        </w:rPr>
        <w:t xml:space="preserve">ostarczane </w:t>
      </w:r>
      <w:r>
        <w:rPr>
          <w:rFonts w:cs="Calibri"/>
        </w:rPr>
        <w:t>będ</w:t>
      </w:r>
      <w:r w:rsidR="00BE12EE">
        <w:rPr>
          <w:rFonts w:cs="Calibri"/>
        </w:rPr>
        <w:t>ą</w:t>
      </w:r>
      <w:r>
        <w:rPr>
          <w:rFonts w:cs="Calibri"/>
        </w:rPr>
        <w:t xml:space="preserve"> </w:t>
      </w:r>
      <w:r w:rsidR="001E6420">
        <w:rPr>
          <w:rFonts w:cs="Calibri"/>
        </w:rPr>
        <w:t>w sposób iteracyjny.</w:t>
      </w:r>
    </w:p>
    <w:p w14:paraId="02E05925" w14:textId="77777777" w:rsidR="00C25F8A" w:rsidRPr="00FC2717" w:rsidRDefault="00C25F8A" w:rsidP="00C25F8A">
      <w:pPr>
        <w:rPr>
          <w:u w:val="single"/>
          <w:lang w:eastAsia="pl-PL"/>
        </w:rPr>
      </w:pPr>
      <w:r w:rsidRPr="00FC2717">
        <w:rPr>
          <w:lang w:eastAsia="pl-PL"/>
        </w:rPr>
        <w:t xml:space="preserve">W ramach </w:t>
      </w:r>
      <w:r w:rsidRPr="00FC2717">
        <w:rPr>
          <w:rFonts w:eastAsia="Times New Roman"/>
          <w:lang w:eastAsia="pl-PL"/>
        </w:rPr>
        <w:t xml:space="preserve">niniejszego zadania planuje się </w:t>
      </w:r>
      <w:r>
        <w:rPr>
          <w:rFonts w:eastAsia="Times New Roman"/>
          <w:lang w:eastAsia="pl-PL"/>
        </w:rPr>
        <w:t xml:space="preserve">wdrożyć e-usługi na 3 i 4 poziomie dojrzałości w ramach istniejących </w:t>
      </w:r>
      <w:r w:rsidRPr="00FC2717">
        <w:rPr>
          <w:rFonts w:eastAsia="Times New Roman"/>
          <w:lang w:eastAsia="pl-PL"/>
        </w:rPr>
        <w:t>system</w:t>
      </w:r>
      <w:r>
        <w:rPr>
          <w:rFonts w:eastAsia="Times New Roman"/>
          <w:lang w:eastAsia="pl-PL"/>
        </w:rPr>
        <w:t>ów</w:t>
      </w:r>
      <w:r w:rsidRPr="00FC2717">
        <w:rPr>
          <w:rFonts w:eastAsia="Times New Roman"/>
          <w:lang w:eastAsia="pl-PL"/>
        </w:rPr>
        <w:t xml:space="preserve"> teleinformatyczn</w:t>
      </w:r>
      <w:r>
        <w:rPr>
          <w:rFonts w:eastAsia="Times New Roman"/>
          <w:lang w:eastAsia="pl-PL"/>
        </w:rPr>
        <w:t>ych</w:t>
      </w:r>
      <w:r w:rsidRPr="00FC2717">
        <w:rPr>
          <w:rFonts w:eastAsia="Times New Roman"/>
          <w:lang w:eastAsia="pl-PL"/>
        </w:rPr>
        <w:t xml:space="preserve"> w 23 JST biorących udział w projekcie</w:t>
      </w:r>
      <w:r>
        <w:rPr>
          <w:rFonts w:eastAsia="Times New Roman"/>
          <w:lang w:eastAsia="pl-PL"/>
        </w:rPr>
        <w:t>. Wdrożenie e-usług</w:t>
      </w:r>
      <w:r w:rsidRPr="00FC2717">
        <w:rPr>
          <w:rFonts w:eastAsia="Times New Roman"/>
          <w:lang w:eastAsia="pl-PL"/>
        </w:rPr>
        <w:t xml:space="preserve"> odbywać się będzie poprzez </w:t>
      </w:r>
      <w:r>
        <w:rPr>
          <w:rFonts w:eastAsia="Times New Roman"/>
          <w:lang w:eastAsia="pl-PL"/>
        </w:rPr>
        <w:t>implementację dodatkowych funkcji w</w:t>
      </w:r>
      <w:r w:rsidRPr="00FC2717">
        <w:rPr>
          <w:rFonts w:eastAsia="Times New Roman"/>
          <w:lang w:eastAsia="pl-PL"/>
        </w:rPr>
        <w:t xml:space="preserve"> system</w:t>
      </w:r>
      <w:r>
        <w:rPr>
          <w:rFonts w:eastAsia="Times New Roman"/>
          <w:lang w:eastAsia="pl-PL"/>
        </w:rPr>
        <w:t>ach</w:t>
      </w:r>
      <w:r w:rsidRPr="00FC2717">
        <w:rPr>
          <w:rFonts w:eastAsia="Times New Roman"/>
          <w:lang w:eastAsia="pl-PL"/>
        </w:rPr>
        <w:t xml:space="preserve"> dziedzinowych </w:t>
      </w:r>
      <w:r>
        <w:rPr>
          <w:rFonts w:eastAsia="Times New Roman"/>
          <w:lang w:eastAsia="pl-PL"/>
        </w:rPr>
        <w:t>na podstawie zdefiniowanych procesów biznesowych na etapie budowy koncepcji projektu i st</w:t>
      </w:r>
      <w:r w:rsidR="00BE12EE">
        <w:rPr>
          <w:rFonts w:eastAsia="Times New Roman"/>
          <w:lang w:eastAsia="pl-PL"/>
        </w:rPr>
        <w:t>u</w:t>
      </w:r>
      <w:r>
        <w:rPr>
          <w:rFonts w:eastAsia="Times New Roman"/>
          <w:lang w:eastAsia="pl-PL"/>
        </w:rPr>
        <w:t>dium wykonalności PEUG.</w:t>
      </w:r>
      <w:r w:rsidRPr="00FC2717">
        <w:rPr>
          <w:rFonts w:eastAsia="Times New Roman"/>
          <w:lang w:eastAsia="pl-PL"/>
        </w:rPr>
        <w:t xml:space="preserve"> </w:t>
      </w:r>
      <w:r>
        <w:rPr>
          <w:rFonts w:eastAsia="Times New Roman"/>
          <w:lang w:eastAsia="pl-PL"/>
        </w:rPr>
        <w:t xml:space="preserve">Implementacja e-usług powinna cechować </w:t>
      </w:r>
      <w:r w:rsidRPr="00FC2717">
        <w:rPr>
          <w:rFonts w:eastAsia="Times New Roman"/>
          <w:lang w:eastAsia="pl-PL"/>
        </w:rPr>
        <w:t>zgodnoś</w:t>
      </w:r>
      <w:r>
        <w:rPr>
          <w:rFonts w:eastAsia="Times New Roman"/>
          <w:lang w:eastAsia="pl-PL"/>
        </w:rPr>
        <w:t>ć</w:t>
      </w:r>
      <w:r w:rsidRPr="00FC2717">
        <w:rPr>
          <w:rFonts w:eastAsia="Times New Roman"/>
          <w:lang w:eastAsia="pl-PL"/>
        </w:rPr>
        <w:t xml:space="preserve"> działania pod kątem umożliwienia wymiany danych w formacie GML określonych w obowiązujących przepisach w sprawie baz BDOT500, GESUT i EGiB.</w:t>
      </w:r>
    </w:p>
    <w:p w14:paraId="73C89650" w14:textId="77777777" w:rsidR="00C25F8A" w:rsidRPr="00FC2717" w:rsidRDefault="00C25F8A" w:rsidP="00C25F8A">
      <w:pPr>
        <w:rPr>
          <w:u w:val="single"/>
          <w:lang w:eastAsia="pl-PL"/>
        </w:rPr>
      </w:pPr>
      <w:r w:rsidRPr="00FC2717">
        <w:rPr>
          <w:u w:val="single"/>
          <w:lang w:eastAsia="pl-PL"/>
        </w:rPr>
        <w:t xml:space="preserve">Szczegółowy zakres </w:t>
      </w:r>
      <w:r>
        <w:rPr>
          <w:u w:val="single"/>
          <w:lang w:eastAsia="pl-PL"/>
        </w:rPr>
        <w:t>implementacji wdrożenia e-usług oraz budowy POK w ramach</w:t>
      </w:r>
      <w:r w:rsidRPr="00FC2717">
        <w:rPr>
          <w:u w:val="single"/>
          <w:lang w:eastAsia="pl-PL"/>
        </w:rPr>
        <w:t xml:space="preserve"> systemów  teleinformatycznych zawierają 2</w:t>
      </w:r>
      <w:r>
        <w:rPr>
          <w:u w:val="single"/>
          <w:lang w:eastAsia="pl-PL"/>
        </w:rPr>
        <w:t>3</w:t>
      </w:r>
      <w:r w:rsidRPr="00FC2717">
        <w:rPr>
          <w:u w:val="single"/>
          <w:lang w:eastAsia="pl-PL"/>
        </w:rPr>
        <w:t xml:space="preserve"> części opisu przedmiotu zamówienia.</w:t>
      </w:r>
    </w:p>
    <w:p w14:paraId="713B6BE7" w14:textId="77777777" w:rsidR="00C25F8A" w:rsidRPr="00FC2717" w:rsidRDefault="00C25F8A" w:rsidP="00C25F8A">
      <w:pPr>
        <w:rPr>
          <w:lang w:eastAsia="pl-PL"/>
        </w:rPr>
      </w:pPr>
      <w:r w:rsidRPr="00FC2717">
        <w:rPr>
          <w:lang w:eastAsia="pl-PL"/>
        </w:rPr>
        <w:t xml:space="preserve">Systemy </w:t>
      </w:r>
      <w:r>
        <w:rPr>
          <w:lang w:eastAsia="pl-PL"/>
        </w:rPr>
        <w:t>teleinformatyczne obecnie działające w poszczególnych PODGiK’ach</w:t>
      </w:r>
      <w:r w:rsidRPr="00FC2717">
        <w:rPr>
          <w:lang w:eastAsia="pl-PL"/>
        </w:rPr>
        <w:t xml:space="preserve"> służące do prowadzenia zasobu geodezyjnego muszą umożliwiać wymianę danych zgodnie z formatem GML v.3.2 oraz winny zostać dostosowane do współpracy z POK, </w:t>
      </w:r>
      <w:r w:rsidRPr="00FC2717">
        <w:rPr>
          <w:rFonts w:eastAsia="Times New Roman"/>
          <w:lang w:eastAsia="pl-PL"/>
        </w:rPr>
        <w:t>przy autoryzacji z wykorzystaniem profilu zaufanego i podpisu kwalifikowanego.</w:t>
      </w:r>
    </w:p>
    <w:p w14:paraId="0FA782F8" w14:textId="77777777" w:rsidR="00C25F8A" w:rsidRPr="00FC2717" w:rsidRDefault="00C25F8A" w:rsidP="006675B8">
      <w:pPr>
        <w:numPr>
          <w:ilvl w:val="0"/>
          <w:numId w:val="14"/>
        </w:numPr>
        <w:rPr>
          <w:rFonts w:eastAsia="Times New Roman"/>
          <w:lang w:eastAsia="pl-PL"/>
        </w:rPr>
      </w:pPr>
      <w:r w:rsidRPr="00FC2717">
        <w:rPr>
          <w:rFonts w:eastAsia="Times New Roman"/>
          <w:lang w:eastAsia="pl-PL"/>
        </w:rPr>
        <w:t>Zakres prac jakie zobowiązany jest wykonać Wykonawca</w:t>
      </w:r>
      <w:r w:rsidR="00BE12EE">
        <w:rPr>
          <w:rFonts w:eastAsia="Times New Roman"/>
          <w:lang w:eastAsia="pl-PL"/>
        </w:rPr>
        <w:t xml:space="preserve"> w ramach niniejszego etapu</w:t>
      </w:r>
      <w:r w:rsidRPr="00FC2717">
        <w:rPr>
          <w:rFonts w:eastAsia="Times New Roman"/>
          <w:lang w:eastAsia="pl-PL"/>
        </w:rPr>
        <w:t xml:space="preserve"> obejmuje:</w:t>
      </w:r>
    </w:p>
    <w:p w14:paraId="285815EC" w14:textId="77777777" w:rsidR="00C25F8A" w:rsidRPr="00FC2717" w:rsidRDefault="00C25F8A" w:rsidP="006675B8">
      <w:pPr>
        <w:numPr>
          <w:ilvl w:val="1"/>
          <w:numId w:val="1"/>
        </w:numPr>
        <w:rPr>
          <w:rFonts w:eastAsia="Times New Roman"/>
          <w:lang w:eastAsia="pl-PL"/>
        </w:rPr>
      </w:pPr>
      <w:r w:rsidRPr="00FC2717">
        <w:rPr>
          <w:rFonts w:eastAsia="Times New Roman"/>
          <w:lang w:eastAsia="pl-PL"/>
        </w:rPr>
        <w:t xml:space="preserve">Dostosowanie systemów </w:t>
      </w:r>
      <w:r>
        <w:rPr>
          <w:rFonts w:eastAsia="Times New Roman"/>
          <w:lang w:eastAsia="pl-PL"/>
        </w:rPr>
        <w:t>teleinformatycznych</w:t>
      </w:r>
      <w:r w:rsidRPr="00FC2717">
        <w:rPr>
          <w:rFonts w:eastAsia="Times New Roman"/>
          <w:lang w:eastAsia="pl-PL"/>
        </w:rPr>
        <w:t xml:space="preserve"> do wydawania i wczytywania danych w formacie GML zgodnie z zapisami rozporządzeń w sprawie EGiB, GESUT i BDOT500; </w:t>
      </w:r>
    </w:p>
    <w:p w14:paraId="564DD08E" w14:textId="77777777" w:rsidR="00C25F8A" w:rsidRPr="00FC2717" w:rsidRDefault="00C25F8A" w:rsidP="006675B8">
      <w:pPr>
        <w:numPr>
          <w:ilvl w:val="1"/>
          <w:numId w:val="1"/>
        </w:numPr>
        <w:rPr>
          <w:rFonts w:eastAsia="Times New Roman"/>
          <w:lang w:eastAsia="pl-PL"/>
        </w:rPr>
      </w:pPr>
      <w:r w:rsidRPr="00FC2717">
        <w:rPr>
          <w:rFonts w:eastAsia="Times New Roman"/>
          <w:lang w:eastAsia="pl-PL"/>
        </w:rPr>
        <w:lastRenderedPageBreak/>
        <w:t xml:space="preserve">Dostosowanie systemów </w:t>
      </w:r>
      <w:r w:rsidRPr="005B20E6">
        <w:rPr>
          <w:rFonts w:eastAsia="Times New Roman"/>
          <w:lang w:eastAsia="pl-PL"/>
        </w:rPr>
        <w:t>teleinformatycznych</w:t>
      </w:r>
      <w:r w:rsidRPr="00FC2717">
        <w:rPr>
          <w:rFonts w:eastAsia="Times New Roman"/>
          <w:lang w:eastAsia="pl-PL"/>
        </w:rPr>
        <w:t xml:space="preserve"> do wymiany danych dotyczących kont klientów (w szczególności eksport i import kont do i z modułu MAK portalu POK);</w:t>
      </w:r>
    </w:p>
    <w:p w14:paraId="0246BEEB" w14:textId="77777777" w:rsidR="00C25F8A" w:rsidRPr="00FC2717" w:rsidRDefault="00C25F8A" w:rsidP="006675B8">
      <w:pPr>
        <w:numPr>
          <w:ilvl w:val="1"/>
          <w:numId w:val="1"/>
        </w:numPr>
        <w:rPr>
          <w:rFonts w:eastAsia="Times New Roman"/>
          <w:lang w:eastAsia="pl-PL"/>
        </w:rPr>
      </w:pPr>
      <w:r w:rsidRPr="00FC2717">
        <w:rPr>
          <w:rFonts w:eastAsia="Times New Roman"/>
          <w:lang w:eastAsia="pl-PL"/>
        </w:rPr>
        <w:t xml:space="preserve">Dostosowanie systemów </w:t>
      </w:r>
      <w:r w:rsidRPr="005B20E6">
        <w:rPr>
          <w:rFonts w:eastAsia="Times New Roman"/>
          <w:lang w:eastAsia="pl-PL"/>
        </w:rPr>
        <w:t>teleinformatycznych</w:t>
      </w:r>
      <w:r w:rsidRPr="00FC2717">
        <w:rPr>
          <w:rFonts w:eastAsia="Times New Roman"/>
          <w:lang w:eastAsia="pl-PL"/>
        </w:rPr>
        <w:t xml:space="preserve"> do przyjmowania metadanych wniosków zapisanych w MRD w formacie XML oraz załączników wypełnianych z poziomu MOW;</w:t>
      </w:r>
    </w:p>
    <w:p w14:paraId="6F16DCFD" w14:textId="77777777" w:rsidR="00C25F8A" w:rsidRPr="00FC2717" w:rsidRDefault="00C25F8A" w:rsidP="006675B8">
      <w:pPr>
        <w:numPr>
          <w:ilvl w:val="1"/>
          <w:numId w:val="1"/>
        </w:numPr>
        <w:rPr>
          <w:rFonts w:eastAsia="Times New Roman"/>
          <w:lang w:eastAsia="pl-PL"/>
        </w:rPr>
      </w:pPr>
      <w:r w:rsidRPr="00FC2717">
        <w:rPr>
          <w:rFonts w:eastAsia="Times New Roman"/>
          <w:lang w:eastAsia="pl-PL"/>
        </w:rPr>
        <w:t xml:space="preserve">Dostosowanie systemów </w:t>
      </w:r>
      <w:r w:rsidRPr="005B20E6">
        <w:rPr>
          <w:rFonts w:eastAsia="Times New Roman"/>
          <w:lang w:eastAsia="pl-PL"/>
        </w:rPr>
        <w:t>teleinformatycznych</w:t>
      </w:r>
      <w:r w:rsidRPr="00FC2717">
        <w:rPr>
          <w:rFonts w:eastAsia="Times New Roman"/>
          <w:lang w:eastAsia="pl-PL"/>
        </w:rPr>
        <w:t xml:space="preserve"> do prowadzenia EGiB, BDOT500 i GESUT zgodnie z  zapisami rozporządzeń w sprawie EGiB, GESUT i BDOT500,</w:t>
      </w:r>
    </w:p>
    <w:p w14:paraId="5B28C8C7" w14:textId="77777777" w:rsidR="00C25F8A" w:rsidRPr="00FC2717" w:rsidRDefault="00C25F8A" w:rsidP="006675B8">
      <w:pPr>
        <w:numPr>
          <w:ilvl w:val="1"/>
          <w:numId w:val="1"/>
        </w:numPr>
        <w:rPr>
          <w:rFonts w:eastAsia="Times New Roman"/>
          <w:lang w:eastAsia="pl-PL"/>
        </w:rPr>
      </w:pPr>
      <w:r w:rsidRPr="00FC2717">
        <w:rPr>
          <w:rFonts w:eastAsia="Times New Roman"/>
          <w:lang w:eastAsia="pl-PL"/>
        </w:rPr>
        <w:t xml:space="preserve">Umożliwienie udostępniania przez system </w:t>
      </w:r>
      <w:r>
        <w:rPr>
          <w:rFonts w:eastAsia="Times New Roman"/>
          <w:lang w:eastAsia="pl-PL"/>
        </w:rPr>
        <w:t>teleinformatyczny</w:t>
      </w:r>
      <w:r w:rsidRPr="00FC2717">
        <w:rPr>
          <w:rFonts w:eastAsia="Times New Roman"/>
          <w:lang w:eastAsia="pl-PL"/>
        </w:rPr>
        <w:t xml:space="preserve"> danych niezbędnych do wyszukiwania i wskazywania przedmiotów wniosków przez udostępniony w POK moduł MLZD lub usługę sieciową WFS (GML).</w:t>
      </w:r>
    </w:p>
    <w:p w14:paraId="46AB563B" w14:textId="77777777" w:rsidR="00C25F8A" w:rsidRPr="00FC2717" w:rsidRDefault="00C25F8A" w:rsidP="00C25F8A">
      <w:pPr>
        <w:tabs>
          <w:tab w:val="left" w:pos="880"/>
          <w:tab w:val="right" w:leader="dot" w:pos="9062"/>
        </w:tabs>
        <w:spacing w:after="100"/>
        <w:rPr>
          <w:rFonts w:eastAsia="Times New Roman"/>
          <w:lang w:eastAsia="pl-PL"/>
        </w:rPr>
      </w:pPr>
      <w:r w:rsidRPr="00FC2717">
        <w:rPr>
          <w:rFonts w:cs="Calibri"/>
          <w:lang w:eastAsia="pl-PL"/>
        </w:rPr>
        <w:t xml:space="preserve">Maksymalny zakres </w:t>
      </w:r>
      <w:r>
        <w:rPr>
          <w:rFonts w:cs="Calibri"/>
          <w:lang w:eastAsia="pl-PL"/>
        </w:rPr>
        <w:t>obejmujący implementacje i wdrożenie e-usług</w:t>
      </w:r>
      <w:r w:rsidRPr="00FC2717">
        <w:rPr>
          <w:rFonts w:cs="Calibri"/>
          <w:lang w:eastAsia="pl-PL"/>
        </w:rPr>
        <w:t xml:space="preserve"> został określony w niniejszym SZOPZ. Ostateczna forma będzie zależna od wyników analizy przedwdrożeniowej</w:t>
      </w:r>
      <w:r>
        <w:rPr>
          <w:rFonts w:cs="Calibri"/>
          <w:lang w:eastAsia="pl-PL"/>
        </w:rPr>
        <w:t xml:space="preserve"> przeprowadzonej przez wykonawcę w ramach etapu I</w:t>
      </w:r>
      <w:r w:rsidRPr="00FC2717">
        <w:rPr>
          <w:rFonts w:cs="Calibri"/>
          <w:lang w:eastAsia="pl-PL"/>
        </w:rPr>
        <w:t xml:space="preserve">. </w:t>
      </w:r>
    </w:p>
    <w:p w14:paraId="3617EA67" w14:textId="77777777" w:rsidR="00C25F8A" w:rsidRPr="00FC2717" w:rsidRDefault="00C25F8A" w:rsidP="00C25F8A">
      <w:pPr>
        <w:tabs>
          <w:tab w:val="left" w:pos="880"/>
          <w:tab w:val="right" w:leader="dot" w:pos="9062"/>
        </w:tabs>
        <w:spacing w:before="120" w:after="100"/>
        <w:rPr>
          <w:rFonts w:eastAsia="Times New Roman"/>
          <w:lang w:eastAsia="pl-PL"/>
        </w:rPr>
      </w:pPr>
      <w:r w:rsidRPr="00FC2717">
        <w:rPr>
          <w:rFonts w:eastAsia="Times New Roman"/>
          <w:lang w:eastAsia="pl-PL"/>
        </w:rPr>
        <w:t xml:space="preserve">W ramach </w:t>
      </w:r>
      <w:r w:rsidR="00BE12EE">
        <w:rPr>
          <w:rFonts w:eastAsia="Times New Roman"/>
          <w:lang w:eastAsia="pl-PL"/>
        </w:rPr>
        <w:t>etapu II</w:t>
      </w:r>
      <w:r w:rsidRPr="00FC2717">
        <w:rPr>
          <w:rFonts w:eastAsia="Times New Roman"/>
          <w:lang w:eastAsia="pl-PL"/>
        </w:rPr>
        <w:t xml:space="preserve"> Wykonawca zorganizuje i przeprowadzi szkolenia </w:t>
      </w:r>
      <w:r w:rsidR="00BE12EE">
        <w:rPr>
          <w:rFonts w:eastAsia="Times New Roman"/>
          <w:lang w:eastAsia="pl-PL"/>
        </w:rPr>
        <w:t>danej</w:t>
      </w:r>
      <w:r>
        <w:rPr>
          <w:rFonts w:eastAsia="Times New Roman"/>
          <w:lang w:eastAsia="pl-PL"/>
        </w:rPr>
        <w:t xml:space="preserve"> JST -</w:t>
      </w:r>
      <w:r w:rsidRPr="00FC2717">
        <w:rPr>
          <w:rFonts w:eastAsia="Times New Roman"/>
          <w:lang w:eastAsia="pl-PL"/>
        </w:rPr>
        <w:t xml:space="preserve"> pracowników powiatów województwa dolnośląskiego ze zmodernizowanych systemów dziedzinowych (BDOT500, GESUT, EGiB).</w:t>
      </w:r>
      <w:r>
        <w:rPr>
          <w:rFonts w:eastAsia="Times New Roman"/>
          <w:lang w:eastAsia="pl-PL"/>
        </w:rPr>
        <w:t xml:space="preserve"> </w:t>
      </w:r>
    </w:p>
    <w:p w14:paraId="4E884A82" w14:textId="77777777" w:rsidR="00C25F8A" w:rsidRPr="00FC2717" w:rsidRDefault="00C25F8A" w:rsidP="00C25F8A">
      <w:pPr>
        <w:rPr>
          <w:rFonts w:eastAsia="Times New Roman"/>
          <w:lang w:eastAsia="pl-PL"/>
        </w:rPr>
      </w:pPr>
      <w:r w:rsidRPr="00FC2717">
        <w:rPr>
          <w:rFonts w:eastAsia="Times New Roman"/>
          <w:lang w:eastAsia="pl-PL"/>
        </w:rPr>
        <w:t xml:space="preserve">Wykonawca </w:t>
      </w:r>
      <w:r w:rsidR="00BE12EE">
        <w:rPr>
          <w:rFonts w:eastAsia="Times New Roman" w:cs="Calibri"/>
          <w:lang w:eastAsia="pl-PL"/>
        </w:rPr>
        <w:t>opracuje</w:t>
      </w:r>
      <w:r w:rsidRPr="00FC2717">
        <w:rPr>
          <w:rFonts w:eastAsia="Times New Roman" w:cs="Calibri"/>
          <w:lang w:eastAsia="pl-PL"/>
        </w:rPr>
        <w:t xml:space="preserve"> </w:t>
      </w:r>
      <w:r w:rsidR="00BE12EE">
        <w:rPr>
          <w:rFonts w:eastAsia="Times New Roman" w:cs="Calibri"/>
          <w:lang w:eastAsia="pl-PL"/>
        </w:rPr>
        <w:t>P</w:t>
      </w:r>
      <w:r w:rsidRPr="00FC2717">
        <w:rPr>
          <w:rFonts w:eastAsia="Times New Roman" w:cs="Calibri"/>
          <w:lang w:eastAsia="pl-PL"/>
        </w:rPr>
        <w:t>ortale</w:t>
      </w:r>
      <w:r w:rsidR="00BE12EE">
        <w:rPr>
          <w:rFonts w:eastAsia="Times New Roman" w:cs="Calibri"/>
          <w:lang w:eastAsia="pl-PL"/>
        </w:rPr>
        <w:t xml:space="preserve"> Obsługi Klienta</w:t>
      </w:r>
      <w:r w:rsidRPr="00FC2717">
        <w:rPr>
          <w:rFonts w:eastAsia="Times New Roman" w:cs="Calibri"/>
          <w:lang w:eastAsia="pl-PL"/>
        </w:rPr>
        <w:t>, działające w oparciu o technologie www, niezbędn</w:t>
      </w:r>
      <w:r w:rsidR="00BE12EE">
        <w:rPr>
          <w:rFonts w:eastAsia="Times New Roman" w:cs="Calibri"/>
          <w:lang w:eastAsia="pl-PL"/>
        </w:rPr>
        <w:t>ych</w:t>
      </w:r>
      <w:r w:rsidRPr="00FC2717">
        <w:rPr>
          <w:rFonts w:eastAsia="Times New Roman" w:cs="Calibri"/>
          <w:lang w:eastAsia="pl-PL"/>
        </w:rPr>
        <w:t xml:space="preserve"> do elektronicznej obsługi najczęściej realizowanych usług publicznych skierowanych do beneficjentów końcowych. W ramach zamówienia </w:t>
      </w:r>
      <w:r w:rsidRPr="00FC2717">
        <w:rPr>
          <w:rFonts w:eastAsia="Times New Roman"/>
          <w:lang w:eastAsia="pl-PL"/>
        </w:rPr>
        <w:t>zaprojektowane zostaną główne moduły portali wraz z opracowaniem szczegółowej dokumentacji wymiany danych odbieranych i wysyłanych ze zmodernizowanych systemów dziedzinowych funkcjonujących w PODGiK-ach.</w:t>
      </w:r>
    </w:p>
    <w:p w14:paraId="5D9F35F1" w14:textId="77777777" w:rsidR="00BF478E" w:rsidRPr="00FC2717" w:rsidRDefault="00BF478E" w:rsidP="00BF478E">
      <w:pPr>
        <w:ind w:left="426"/>
        <w:rPr>
          <w:rFonts w:eastAsia="Times New Roman"/>
          <w:lang w:eastAsia="pl-PL"/>
        </w:rPr>
      </w:pPr>
      <w:r w:rsidRPr="00FC2717">
        <w:rPr>
          <w:rFonts w:eastAsia="Times New Roman"/>
          <w:lang w:eastAsia="pl-PL"/>
        </w:rPr>
        <w:t xml:space="preserve">W ramach portali </w:t>
      </w:r>
      <w:r w:rsidR="009C3B9D">
        <w:rPr>
          <w:rFonts w:eastAsia="Times New Roman"/>
          <w:lang w:eastAsia="pl-PL"/>
        </w:rPr>
        <w:t xml:space="preserve"> - POK </w:t>
      </w:r>
      <w:r w:rsidRPr="00FC2717">
        <w:rPr>
          <w:rFonts w:eastAsia="Times New Roman"/>
          <w:lang w:eastAsia="pl-PL"/>
        </w:rPr>
        <w:t>powinny zostać stworzone następujące moduły:</w:t>
      </w:r>
    </w:p>
    <w:p w14:paraId="3FE53ACA" w14:textId="77777777" w:rsidR="00BF478E" w:rsidRPr="00FC2717" w:rsidRDefault="00896DD9" w:rsidP="006675B8">
      <w:pPr>
        <w:numPr>
          <w:ilvl w:val="0"/>
          <w:numId w:val="15"/>
        </w:numPr>
        <w:spacing w:after="160"/>
        <w:rPr>
          <w:color w:val="000000"/>
        </w:rPr>
      </w:pPr>
      <w:r>
        <w:rPr>
          <w:rFonts w:eastAsia="Times New Roman" w:cs="Calibri"/>
          <w:b/>
          <w:lang w:eastAsia="pl-PL"/>
        </w:rPr>
        <w:t xml:space="preserve">Moduł </w:t>
      </w:r>
      <w:r w:rsidR="00BF478E" w:rsidRPr="00FC2717">
        <w:rPr>
          <w:rFonts w:eastAsia="Times New Roman" w:cs="Calibri"/>
          <w:b/>
          <w:lang w:eastAsia="pl-PL"/>
        </w:rPr>
        <w:t>Katalog e-Usług (KU)</w:t>
      </w:r>
      <w:r w:rsidR="00BF478E" w:rsidRPr="00FC2717">
        <w:rPr>
          <w:rFonts w:eastAsia="Times New Roman" w:cs="Calibri"/>
          <w:lang w:eastAsia="pl-PL"/>
        </w:rPr>
        <w:t xml:space="preserve"> - </w:t>
      </w:r>
      <w:r w:rsidR="00BF478E" w:rsidRPr="00FC2717">
        <w:rPr>
          <w:color w:val="000000"/>
        </w:rPr>
        <w:t xml:space="preserve">zawierający </w:t>
      </w:r>
      <w:r w:rsidR="007944AC">
        <w:rPr>
          <w:color w:val="000000"/>
        </w:rPr>
        <w:t>wykaz</w:t>
      </w:r>
      <w:r w:rsidR="007944AC" w:rsidRPr="00FC2717">
        <w:rPr>
          <w:color w:val="000000"/>
        </w:rPr>
        <w:t xml:space="preserve"> </w:t>
      </w:r>
      <w:r w:rsidR="00BF478E" w:rsidRPr="00FC2717">
        <w:rPr>
          <w:color w:val="000000"/>
        </w:rPr>
        <w:t>e-usług oraz wzory e-formularzy spójne dla wszystkich PODGiK; W ramach MOW powinien być stworzony spójny katalog e-usług dla wszystkich Partnerów Projektu (</w:t>
      </w:r>
      <w:r w:rsidR="001E6420">
        <w:rPr>
          <w:color w:val="000000"/>
        </w:rPr>
        <w:t>23 JST) oraz wzory e-formularzy.</w:t>
      </w:r>
    </w:p>
    <w:p w14:paraId="580D21DC" w14:textId="77777777" w:rsidR="00BF478E" w:rsidRPr="00FC2717" w:rsidRDefault="00BF478E" w:rsidP="006675B8">
      <w:pPr>
        <w:numPr>
          <w:ilvl w:val="0"/>
          <w:numId w:val="15"/>
        </w:numPr>
        <w:spacing w:after="160"/>
        <w:rPr>
          <w:rFonts w:eastAsia="Times New Roman" w:cs="Calibri"/>
          <w:lang w:eastAsia="pl-PL"/>
        </w:rPr>
      </w:pPr>
      <w:r w:rsidRPr="00FC2717">
        <w:rPr>
          <w:rFonts w:eastAsia="Times New Roman" w:cs="Calibri"/>
          <w:b/>
          <w:lang w:eastAsia="pl-PL"/>
        </w:rPr>
        <w:t>Moduł Autoryzacji Klienta (MAK)</w:t>
      </w:r>
      <w:r w:rsidRPr="00FC2717">
        <w:rPr>
          <w:rFonts w:eastAsia="Times New Roman" w:cs="Calibri"/>
          <w:lang w:eastAsia="pl-PL"/>
        </w:rPr>
        <w:t xml:space="preserve"> - służący do rejestracji i uwierzytelnienia wszystkich klientów, którzy będą chcieli korzystać z e-usług 3 i 4 poziomu z wykorzystaniem profili zaufanych i podpisów kwalifikowanych funkcjonujących na rynku.</w:t>
      </w:r>
    </w:p>
    <w:p w14:paraId="0AD8E3E5" w14:textId="77777777" w:rsidR="00BF478E" w:rsidRPr="00FC2717" w:rsidRDefault="00BF478E" w:rsidP="006675B8">
      <w:pPr>
        <w:numPr>
          <w:ilvl w:val="0"/>
          <w:numId w:val="15"/>
        </w:numPr>
        <w:spacing w:after="160"/>
        <w:rPr>
          <w:rFonts w:eastAsia="Times New Roman" w:cs="Calibri"/>
          <w:lang w:eastAsia="pl-PL"/>
        </w:rPr>
      </w:pPr>
      <w:r w:rsidRPr="00FC2717">
        <w:rPr>
          <w:rFonts w:eastAsia="Times New Roman" w:cs="Calibri"/>
          <w:b/>
          <w:lang w:eastAsia="pl-PL"/>
        </w:rPr>
        <w:t>Moduł Obsługi Wniosków (MOW)</w:t>
      </w:r>
      <w:r w:rsidRPr="00FC2717">
        <w:rPr>
          <w:rFonts w:eastAsia="Times New Roman" w:cs="Calibri"/>
          <w:lang w:eastAsia="pl-PL"/>
        </w:rPr>
        <w:t xml:space="preserve"> - służący do przyjmowania elektronicznych formularzy dla wszystkich realizowanych e-usług z wykorzystaniem modułu Lokalizacji Zakresu Danych.</w:t>
      </w:r>
    </w:p>
    <w:p w14:paraId="3DAB7C0B" w14:textId="77777777" w:rsidR="00BF478E" w:rsidRPr="00FC2717" w:rsidRDefault="00BF478E" w:rsidP="006675B8">
      <w:pPr>
        <w:numPr>
          <w:ilvl w:val="0"/>
          <w:numId w:val="15"/>
        </w:numPr>
        <w:spacing w:after="160"/>
        <w:rPr>
          <w:rFonts w:eastAsia="Times New Roman" w:cs="Calibri"/>
          <w:lang w:eastAsia="pl-PL"/>
        </w:rPr>
      </w:pPr>
      <w:r w:rsidRPr="00FC2717">
        <w:rPr>
          <w:rFonts w:eastAsia="Times New Roman" w:cs="Calibri"/>
          <w:b/>
          <w:lang w:eastAsia="pl-PL"/>
        </w:rPr>
        <w:t>Moduł Płatności Internetowych (MPI)</w:t>
      </w:r>
      <w:r w:rsidRPr="00FC2717">
        <w:rPr>
          <w:rFonts w:eastAsia="Times New Roman" w:cs="Calibri"/>
          <w:lang w:eastAsia="pl-PL"/>
        </w:rPr>
        <w:t xml:space="preserve"> - służący do realizacji płatności elektronicznych współpracujący z zewnętrznymi systemami bankowości elektronicznej i płatnościami elektronicznymi.</w:t>
      </w:r>
    </w:p>
    <w:p w14:paraId="76C28025" w14:textId="77777777" w:rsidR="00BF478E" w:rsidRPr="00FC2717" w:rsidRDefault="00BF478E" w:rsidP="006675B8">
      <w:pPr>
        <w:numPr>
          <w:ilvl w:val="0"/>
          <w:numId w:val="15"/>
        </w:numPr>
        <w:spacing w:after="160"/>
        <w:rPr>
          <w:rFonts w:eastAsia="Times New Roman" w:cs="Calibri"/>
          <w:lang w:eastAsia="pl-PL"/>
        </w:rPr>
      </w:pPr>
      <w:r w:rsidRPr="00FC2717">
        <w:rPr>
          <w:rFonts w:eastAsia="Times New Roman" w:cs="Calibri"/>
          <w:b/>
          <w:lang w:eastAsia="pl-PL"/>
        </w:rPr>
        <w:lastRenderedPageBreak/>
        <w:t>Moduł Lokalizacji Zakresu Danych (MLZD)</w:t>
      </w:r>
      <w:r w:rsidRPr="00FC2717">
        <w:rPr>
          <w:rFonts w:eastAsia="Times New Roman" w:cs="Calibri"/>
          <w:lang w:eastAsia="pl-PL"/>
        </w:rPr>
        <w:t xml:space="preserve"> - </w:t>
      </w:r>
      <w:r w:rsidRPr="00FC2717">
        <w:rPr>
          <w:color w:val="000000"/>
        </w:rPr>
        <w:t>wspomagający świadczenie e-usług</w:t>
      </w:r>
      <w:r w:rsidRPr="00FC2717">
        <w:rPr>
          <w:color w:val="000000"/>
        </w:rPr>
        <w:br/>
        <w:t>3 i 4 poziomu, poprzez możliwość zaznaczenia na mapie ewidencyjnej zakresu</w:t>
      </w:r>
      <w:r w:rsidRPr="00FC2717">
        <w:rPr>
          <w:color w:val="000000"/>
        </w:rPr>
        <w:br/>
        <w:t>przestrzennego obszaru lokalizowanego przez podanie adresu nieruchomości,</w:t>
      </w:r>
      <w:r w:rsidRPr="00FC2717">
        <w:rPr>
          <w:color w:val="000000"/>
        </w:rPr>
        <w:br/>
        <w:t>numeru działki ewidencyjnej, podanie współrzędnych.</w:t>
      </w:r>
    </w:p>
    <w:p w14:paraId="1EBAF697" w14:textId="77777777" w:rsidR="00BF478E" w:rsidRPr="00FC2717" w:rsidRDefault="00BF478E" w:rsidP="006675B8">
      <w:pPr>
        <w:numPr>
          <w:ilvl w:val="0"/>
          <w:numId w:val="15"/>
        </w:numPr>
        <w:spacing w:after="160"/>
        <w:rPr>
          <w:rFonts w:eastAsia="Times New Roman" w:cs="Calibri"/>
          <w:lang w:eastAsia="pl-PL"/>
        </w:rPr>
      </w:pPr>
      <w:r w:rsidRPr="00FC2717">
        <w:rPr>
          <w:rFonts w:eastAsia="Times New Roman" w:cs="Calibri"/>
          <w:b/>
          <w:lang w:eastAsia="pl-PL"/>
        </w:rPr>
        <w:t>Moduł Repozytorium Danych XML i GML (MRD)</w:t>
      </w:r>
      <w:r w:rsidRPr="00FC2717">
        <w:rPr>
          <w:rFonts w:eastAsia="Times New Roman" w:cs="Calibri"/>
          <w:lang w:eastAsia="pl-PL"/>
        </w:rPr>
        <w:t xml:space="preserve"> - </w:t>
      </w:r>
      <w:r w:rsidRPr="00FC2717">
        <w:rPr>
          <w:color w:val="000000"/>
        </w:rPr>
        <w:t>zapewniający dostęp do</w:t>
      </w:r>
      <w:r w:rsidRPr="00FC2717">
        <w:rPr>
          <w:color w:val="000000"/>
        </w:rPr>
        <w:br/>
        <w:t>przestrzeni dyskowej, na której umieszczane będą dane w postaci plików XML z</w:t>
      </w:r>
      <w:r w:rsidRPr="00FC2717">
        <w:rPr>
          <w:color w:val="000000"/>
        </w:rPr>
        <w:br/>
        <w:t>danymi wypełnianych wniosków oraz dołączonych do nich załączników i plików</w:t>
      </w:r>
      <w:r w:rsidRPr="00FC2717">
        <w:rPr>
          <w:color w:val="000000"/>
        </w:rPr>
        <w:br/>
        <w:t>GML wymagających kontroli poprawności danych, a także miejsce do przesyłania</w:t>
      </w:r>
      <w:r w:rsidRPr="00FC2717">
        <w:rPr>
          <w:color w:val="000000"/>
        </w:rPr>
        <w:br/>
        <w:t>danych GML przy realizacji e-usług związanych z udostępnianiem danych z</w:t>
      </w:r>
      <w:r w:rsidRPr="00FC2717">
        <w:rPr>
          <w:color w:val="000000"/>
        </w:rPr>
        <w:br/>
        <w:t>poszczególnych PODGiK.</w:t>
      </w:r>
    </w:p>
    <w:p w14:paraId="0592CF1C" w14:textId="77777777" w:rsidR="00C25F8A" w:rsidRDefault="00C25F8A" w:rsidP="00C25F8A">
      <w:pPr>
        <w:spacing w:after="160"/>
        <w:rPr>
          <w:rFonts w:eastAsia="Times New Roman" w:cs="Calibri"/>
          <w:lang w:eastAsia="pl-PL"/>
        </w:rPr>
      </w:pPr>
      <w:r w:rsidRPr="004C520E">
        <w:rPr>
          <w:rFonts w:eastAsia="Times New Roman" w:cs="Calibri"/>
          <w:lang w:eastAsia="pl-PL"/>
        </w:rPr>
        <w:t>W ramach Etapu III przewiduje się również iteracyjne testy dostarczonych e-usług  oraz POK przeprowadzone w oparciu o przygotowane</w:t>
      </w:r>
      <w:r w:rsidR="00BE12EE">
        <w:rPr>
          <w:rFonts w:eastAsia="Times New Roman" w:cs="Calibri"/>
          <w:lang w:eastAsia="pl-PL"/>
        </w:rPr>
        <w:t xml:space="preserve"> przez Wykonawcę</w:t>
      </w:r>
      <w:r w:rsidRPr="004C520E">
        <w:rPr>
          <w:rFonts w:eastAsia="Times New Roman" w:cs="Calibri"/>
          <w:lang w:eastAsia="pl-PL"/>
        </w:rPr>
        <w:t xml:space="preserve"> </w:t>
      </w:r>
      <w:r w:rsidRPr="00BE12EE">
        <w:rPr>
          <w:rFonts w:eastAsia="Times New Roman" w:cs="Calibri"/>
          <w:b/>
          <w:lang w:eastAsia="pl-PL"/>
        </w:rPr>
        <w:t>scenariusze testowe</w:t>
      </w:r>
      <w:r w:rsidRPr="004C520E">
        <w:rPr>
          <w:rFonts w:eastAsia="Times New Roman" w:cs="Calibri"/>
          <w:lang w:eastAsia="pl-PL"/>
        </w:rPr>
        <w:t xml:space="preserve">. Testy zostaną przeprowadzone dla każdej e-usługi i każdego modułu POK. W przypadku uzyskania pozytywnych wyników testów częściowych, </w:t>
      </w:r>
      <w:r w:rsidR="00BE12EE">
        <w:rPr>
          <w:rFonts w:eastAsia="Times New Roman" w:cs="Calibri"/>
          <w:lang w:eastAsia="pl-PL"/>
        </w:rPr>
        <w:t xml:space="preserve">w </w:t>
      </w:r>
      <w:r w:rsidRPr="004C520E">
        <w:rPr>
          <w:rFonts w:eastAsia="Times New Roman" w:cs="Calibri"/>
          <w:lang w:eastAsia="pl-PL"/>
        </w:rPr>
        <w:t>ramach niniejszego etapu przeprowadzone zostaną testy akceptacyjne całego POK i wdrożonych e-usług w wersji ostatecznej w oparciu o przygotowane przez Wykonawcę scenariusze testowe.</w:t>
      </w:r>
    </w:p>
    <w:p w14:paraId="6C2006E3" w14:textId="77777777" w:rsidR="00C25F8A" w:rsidRPr="00FC2717" w:rsidRDefault="00C25F8A" w:rsidP="00C25F8A">
      <w:pPr>
        <w:spacing w:after="160"/>
        <w:rPr>
          <w:rFonts w:eastAsia="Times New Roman" w:cs="Calibri"/>
          <w:lang w:eastAsia="pl-PL"/>
        </w:rPr>
      </w:pPr>
      <w:r w:rsidRPr="00FC2717">
        <w:rPr>
          <w:rFonts w:eastAsia="Times New Roman" w:cs="Calibri"/>
          <w:lang w:eastAsia="pl-PL"/>
        </w:rPr>
        <w:t xml:space="preserve">W ramach </w:t>
      </w:r>
      <w:r>
        <w:rPr>
          <w:rFonts w:eastAsia="Times New Roman" w:cs="Calibri"/>
          <w:lang w:eastAsia="pl-PL"/>
        </w:rPr>
        <w:t xml:space="preserve">Etapu III </w:t>
      </w:r>
      <w:r w:rsidRPr="00FC2717">
        <w:rPr>
          <w:rFonts w:eastAsia="Times New Roman" w:cs="Calibri"/>
          <w:lang w:eastAsia="pl-PL"/>
        </w:rPr>
        <w:t xml:space="preserve"> Wykonawca zobowiązany jest </w:t>
      </w:r>
      <w:r>
        <w:rPr>
          <w:rFonts w:eastAsia="Times New Roman" w:cs="Calibri"/>
          <w:lang w:eastAsia="pl-PL"/>
        </w:rPr>
        <w:t>przeprowadzić</w:t>
      </w:r>
      <w:r w:rsidRPr="00FC2717">
        <w:rPr>
          <w:rFonts w:eastAsia="Times New Roman" w:cs="Calibri"/>
          <w:lang w:eastAsia="pl-PL"/>
        </w:rPr>
        <w:t xml:space="preserve"> szkolenia z Portali Obsługi Klienta dla pracowników powiatów dolnośląskich w zakresie:</w:t>
      </w:r>
    </w:p>
    <w:p w14:paraId="23B528A1" w14:textId="77777777" w:rsidR="00C25F8A" w:rsidRPr="00FC2717" w:rsidRDefault="00C25F8A" w:rsidP="006675B8">
      <w:pPr>
        <w:numPr>
          <w:ilvl w:val="0"/>
          <w:numId w:val="16"/>
        </w:numPr>
        <w:spacing w:after="160"/>
        <w:rPr>
          <w:rFonts w:eastAsia="Times New Roman" w:cs="Calibri"/>
          <w:lang w:eastAsia="pl-PL"/>
        </w:rPr>
      </w:pPr>
      <w:r w:rsidRPr="00FC2717">
        <w:rPr>
          <w:rFonts w:eastAsia="Times New Roman" w:cs="Calibri"/>
          <w:lang w:eastAsia="pl-PL"/>
        </w:rPr>
        <w:t>Wprowadzania i aktualizacji danych;</w:t>
      </w:r>
    </w:p>
    <w:p w14:paraId="77E46D32" w14:textId="77777777" w:rsidR="00C25F8A" w:rsidRPr="00FC2717" w:rsidRDefault="00F40169" w:rsidP="006675B8">
      <w:pPr>
        <w:numPr>
          <w:ilvl w:val="0"/>
          <w:numId w:val="16"/>
        </w:numPr>
        <w:spacing w:after="160"/>
        <w:rPr>
          <w:rFonts w:eastAsia="Times New Roman" w:cs="Calibri"/>
          <w:lang w:eastAsia="pl-PL"/>
        </w:rPr>
      </w:pPr>
      <w:r>
        <w:rPr>
          <w:rFonts w:eastAsia="Times New Roman" w:cs="Calibri"/>
          <w:lang w:eastAsia="pl-PL"/>
        </w:rPr>
        <w:t>Administracji z</w:t>
      </w:r>
      <w:r w:rsidR="00C25F8A">
        <w:rPr>
          <w:rFonts w:eastAsia="Times New Roman" w:cs="Calibri"/>
          <w:lang w:eastAsia="pl-PL"/>
        </w:rPr>
        <w:t xml:space="preserve"> POK</w:t>
      </w:r>
      <w:r w:rsidR="00C25F8A" w:rsidRPr="00FC2717">
        <w:rPr>
          <w:rFonts w:eastAsia="Times New Roman" w:cs="Calibri"/>
          <w:lang w:eastAsia="pl-PL"/>
        </w:rPr>
        <w:t>.</w:t>
      </w:r>
    </w:p>
    <w:p w14:paraId="113E06A9" w14:textId="77777777" w:rsidR="00F423BA" w:rsidRDefault="00F423BA" w:rsidP="006675B8">
      <w:pPr>
        <w:pStyle w:val="Akapitzlist"/>
        <w:numPr>
          <w:ilvl w:val="0"/>
          <w:numId w:val="36"/>
        </w:numPr>
        <w:spacing w:after="160"/>
        <w:rPr>
          <w:rFonts w:cs="Calibri"/>
        </w:rPr>
      </w:pPr>
      <w:r>
        <w:rPr>
          <w:rFonts w:cs="Calibri"/>
        </w:rPr>
        <w:t>Etap IV – Odbiory</w:t>
      </w:r>
    </w:p>
    <w:p w14:paraId="13923FAA" w14:textId="77777777" w:rsidR="00F423BA" w:rsidRDefault="00F423BA" w:rsidP="00F423BA">
      <w:pPr>
        <w:spacing w:after="160"/>
        <w:rPr>
          <w:rFonts w:cs="Calibri"/>
        </w:rPr>
      </w:pPr>
      <w:r w:rsidRPr="00F423BA">
        <w:rPr>
          <w:rFonts w:cs="Calibri"/>
        </w:rPr>
        <w:t xml:space="preserve">W ramach Etapu </w:t>
      </w:r>
      <w:r>
        <w:rPr>
          <w:rFonts w:cs="Calibri"/>
        </w:rPr>
        <w:t>IV</w:t>
      </w:r>
      <w:r w:rsidRPr="00F423BA">
        <w:rPr>
          <w:rFonts w:cs="Calibri"/>
        </w:rPr>
        <w:t xml:space="preserve"> dokonany zostanie </w:t>
      </w:r>
      <w:r>
        <w:rPr>
          <w:rFonts w:cs="Calibri"/>
        </w:rPr>
        <w:t xml:space="preserve">formalny </w:t>
      </w:r>
      <w:r w:rsidRPr="00F423BA">
        <w:rPr>
          <w:rFonts w:cs="Calibri"/>
        </w:rPr>
        <w:t xml:space="preserve">odbiór </w:t>
      </w:r>
      <w:r>
        <w:rPr>
          <w:rFonts w:cs="Calibri"/>
        </w:rPr>
        <w:t>przedmiotu</w:t>
      </w:r>
      <w:r w:rsidRPr="00F423BA">
        <w:rPr>
          <w:rFonts w:cs="Calibri"/>
        </w:rPr>
        <w:t xml:space="preserve"> przez Zamawiającego. </w:t>
      </w:r>
      <w:r>
        <w:rPr>
          <w:rFonts w:cs="Calibri"/>
        </w:rPr>
        <w:t>Sporządzony</w:t>
      </w:r>
      <w:r w:rsidRPr="00F423BA">
        <w:rPr>
          <w:rFonts w:cs="Calibri"/>
        </w:rPr>
        <w:t xml:space="preserve"> zostanie </w:t>
      </w:r>
      <w:r w:rsidRPr="00F423BA">
        <w:rPr>
          <w:rFonts w:cs="Calibri"/>
          <w:b/>
        </w:rPr>
        <w:t>protokół końcowego odbioru</w:t>
      </w:r>
    </w:p>
    <w:p w14:paraId="6CA10E0F" w14:textId="77777777" w:rsidR="00F423BA" w:rsidRPr="00F423BA" w:rsidRDefault="00F423BA" w:rsidP="00F423BA">
      <w:pPr>
        <w:spacing w:after="160"/>
        <w:rPr>
          <w:rFonts w:cs="Calibri"/>
        </w:rPr>
      </w:pPr>
      <w:r w:rsidRPr="00F423BA">
        <w:rPr>
          <w:rFonts w:cs="Calibri"/>
        </w:rPr>
        <w:t xml:space="preserve">Po zakończeniu Etapu </w:t>
      </w:r>
      <w:r>
        <w:rPr>
          <w:rFonts w:cs="Calibri"/>
        </w:rPr>
        <w:t>IV</w:t>
      </w:r>
      <w:r w:rsidRPr="00F423BA">
        <w:rPr>
          <w:rFonts w:cs="Calibri"/>
        </w:rPr>
        <w:t xml:space="preserve"> nastąpi okres eksploatacji oraz utrzymania przez Zamawiającego.</w:t>
      </w:r>
    </w:p>
    <w:p w14:paraId="79A54337" w14:textId="77777777" w:rsidR="00F423BA" w:rsidRDefault="00F423BA" w:rsidP="00F423BA">
      <w:pPr>
        <w:spacing w:after="160"/>
        <w:rPr>
          <w:rFonts w:cs="Calibri"/>
        </w:rPr>
      </w:pPr>
      <w:r w:rsidRPr="00F423BA">
        <w:rPr>
          <w:rFonts w:cs="Calibri"/>
        </w:rPr>
        <w:t>Wymaga się aby Wykonawca dokonał uszczegółowienia poszczególnych etapów o zadania, produkty wytworzone w ramach tych zadań oraz o szacowane wykorzystanie zasobów Zamawiającego. W ramach poszczególnych zadań wymagane jest, aby Wykonawca określił planowaną liczbę spotkań wdrożeniowych z Zamawiającym.</w:t>
      </w:r>
    </w:p>
    <w:p w14:paraId="20C80496" w14:textId="77777777" w:rsidR="00E16F81" w:rsidRPr="005657FC" w:rsidRDefault="00E16F81" w:rsidP="00E16F81">
      <w:pPr>
        <w:pStyle w:val="Nagwek3"/>
        <w:rPr>
          <w:rFonts w:asciiTheme="minorHAnsi" w:hAnsiTheme="minorHAnsi"/>
          <w:sz w:val="24"/>
          <w:szCs w:val="24"/>
          <w:u w:val="single"/>
        </w:rPr>
      </w:pPr>
      <w:bookmarkStart w:id="152" w:name="_Toc507588683"/>
      <w:r w:rsidRPr="005657FC">
        <w:rPr>
          <w:rFonts w:asciiTheme="minorHAnsi" w:hAnsiTheme="minorHAnsi"/>
          <w:sz w:val="24"/>
          <w:szCs w:val="24"/>
          <w:u w:val="single"/>
        </w:rPr>
        <w:t>W ramach części 24 Wykonawca dostarczy sprzęt komputerowy wraz z oprogramowaniem</w:t>
      </w:r>
      <w:bookmarkEnd w:id="152"/>
    </w:p>
    <w:p w14:paraId="06A13EA8" w14:textId="77777777" w:rsidR="007A73B6" w:rsidRPr="00F423BA" w:rsidRDefault="007A73B6" w:rsidP="00F423BA">
      <w:pPr>
        <w:spacing w:after="160"/>
        <w:rPr>
          <w:rFonts w:cs="Calibri"/>
        </w:rPr>
      </w:pPr>
    </w:p>
    <w:p w14:paraId="5410993A" w14:textId="18FD7BD6" w:rsidR="00EB02C1" w:rsidRPr="00E16F81" w:rsidRDefault="00D93721" w:rsidP="00E16F81">
      <w:pPr>
        <w:pStyle w:val="Nagwek2"/>
        <w:numPr>
          <w:ilvl w:val="1"/>
          <w:numId w:val="2"/>
        </w:numPr>
        <w:rPr>
          <w:rFonts w:asciiTheme="minorHAnsi" w:hAnsiTheme="minorHAnsi"/>
          <w:i w:val="0"/>
          <w:sz w:val="32"/>
          <w:szCs w:val="32"/>
        </w:rPr>
      </w:pPr>
      <w:bookmarkStart w:id="153" w:name="_Toc507588684"/>
      <w:bookmarkStart w:id="154" w:name="_Toc504720535"/>
      <w:r>
        <w:rPr>
          <w:rFonts w:asciiTheme="minorHAnsi" w:hAnsiTheme="minorHAnsi"/>
          <w:i w:val="0"/>
          <w:sz w:val="32"/>
          <w:szCs w:val="32"/>
        </w:rPr>
        <w:lastRenderedPageBreak/>
        <w:t xml:space="preserve"> </w:t>
      </w:r>
      <w:r w:rsidR="003E6E1C" w:rsidRPr="00E16F81">
        <w:rPr>
          <w:rFonts w:asciiTheme="minorHAnsi" w:hAnsiTheme="minorHAnsi"/>
          <w:i w:val="0"/>
          <w:sz w:val="32"/>
          <w:szCs w:val="32"/>
        </w:rPr>
        <w:t>Powiązanie z Platformą Elektronicznych Usług Geodezyjnych Powiatów Dolnośląskich</w:t>
      </w:r>
      <w:bookmarkEnd w:id="153"/>
    </w:p>
    <w:p w14:paraId="1BD336D7" w14:textId="77777777" w:rsidR="0099523D" w:rsidRDefault="0099523D" w:rsidP="0099523D">
      <w:pPr>
        <w:rPr>
          <w:lang w:eastAsia="pl-PL"/>
        </w:rPr>
      </w:pPr>
      <w:r>
        <w:rPr>
          <w:lang w:eastAsia="pl-PL"/>
        </w:rPr>
        <w:t xml:space="preserve">W ramach realizacji projektu pn. „Platforma Elektronicznych Usług Geodezyjnych – PEUG”, Zamawiający planuje ogłosić w najbliższym czasie postępowanie na budowę i wdrożenie Platformy Elektronicznych Usług Geodezyjnych dla Powiatów Dolnośląskich (PEUG). Platforma stanowić będzie narzędzie integrujące POK poszczególnych 23 JST, opracowanych i wdrożonych w ramach niniejszego zamówienia. Zgodnie z koncepcją PEUG zawierać będzie katalog wszystkich e-usług świadczonych przez Powiaty Dolnośląskie. Potencjalny Klient po wejściu na </w:t>
      </w:r>
      <w:r w:rsidR="005664DA">
        <w:rPr>
          <w:lang w:eastAsia="pl-PL"/>
        </w:rPr>
        <w:t xml:space="preserve">portal </w:t>
      </w:r>
      <w:r>
        <w:rPr>
          <w:lang w:eastAsia="pl-PL"/>
        </w:rPr>
        <w:t xml:space="preserve">PEUG i zapoznaniu się z ofertą e-usług, będzie mógł dokonać wyboru interesującej go e-usługi wraz ze wskazaniem konkretnego powiatu. Po tych czynnościach PEUG dokona automatycznego przekierowania do POK </w:t>
      </w:r>
      <w:r w:rsidR="00DA5632">
        <w:rPr>
          <w:lang w:eastAsia="pl-PL"/>
        </w:rPr>
        <w:t>danej</w:t>
      </w:r>
      <w:r>
        <w:rPr>
          <w:lang w:eastAsia="pl-PL"/>
        </w:rPr>
        <w:t xml:space="preserve"> </w:t>
      </w:r>
      <w:r w:rsidR="00DA5632">
        <w:rPr>
          <w:lang w:eastAsia="pl-PL"/>
        </w:rPr>
        <w:t>JST</w:t>
      </w:r>
      <w:r>
        <w:rPr>
          <w:lang w:eastAsia="pl-PL"/>
        </w:rPr>
        <w:t xml:space="preserve">, gdzie odbywać się będzie świadczenie e-usługi. </w:t>
      </w:r>
    </w:p>
    <w:p w14:paraId="10EB97BF" w14:textId="77777777" w:rsidR="0099523D" w:rsidRDefault="0099523D" w:rsidP="0099523D">
      <w:pPr>
        <w:rPr>
          <w:lang w:eastAsia="pl-PL"/>
        </w:rPr>
      </w:pPr>
      <w:r>
        <w:rPr>
          <w:lang w:eastAsia="pl-PL"/>
        </w:rPr>
        <w:t xml:space="preserve">W związku z powyższym Zamawiający wymaga od Wykonawcy </w:t>
      </w:r>
      <w:r w:rsidR="005664DA">
        <w:rPr>
          <w:lang w:eastAsia="pl-PL"/>
        </w:rPr>
        <w:t xml:space="preserve">każdej z części </w:t>
      </w:r>
      <w:r>
        <w:rPr>
          <w:lang w:eastAsia="pl-PL"/>
        </w:rPr>
        <w:t xml:space="preserve">niniejszego zamówienia zapewnienia pełnej </w:t>
      </w:r>
      <w:r w:rsidR="00DA5632">
        <w:rPr>
          <w:lang w:eastAsia="pl-PL"/>
        </w:rPr>
        <w:t>integracji</w:t>
      </w:r>
      <w:r>
        <w:rPr>
          <w:lang w:eastAsia="pl-PL"/>
        </w:rPr>
        <w:t xml:space="preserve"> poszczególnych POK </w:t>
      </w:r>
      <w:r w:rsidR="00DA5632">
        <w:rPr>
          <w:lang w:eastAsia="pl-PL"/>
        </w:rPr>
        <w:t xml:space="preserve">w </w:t>
      </w:r>
      <w:r>
        <w:rPr>
          <w:lang w:eastAsia="pl-PL"/>
        </w:rPr>
        <w:t xml:space="preserve">23 JST z PEUG. </w:t>
      </w:r>
    </w:p>
    <w:p w14:paraId="3929325C" w14:textId="77777777" w:rsidR="0099523D" w:rsidRDefault="0099523D" w:rsidP="0099523D">
      <w:pPr>
        <w:rPr>
          <w:lang w:eastAsia="pl-PL"/>
        </w:rPr>
      </w:pPr>
      <w:r>
        <w:rPr>
          <w:lang w:eastAsia="pl-PL"/>
        </w:rPr>
        <w:t xml:space="preserve">Wykonawca niniejszego zamówienia jest zobowiązany w ciągu </w:t>
      </w:r>
      <w:r w:rsidRPr="004146ED">
        <w:rPr>
          <w:b/>
          <w:lang w:eastAsia="pl-PL"/>
        </w:rPr>
        <w:t>30 dni od dnia podpisania umowy</w:t>
      </w:r>
      <w:r>
        <w:rPr>
          <w:lang w:eastAsia="pl-PL"/>
        </w:rPr>
        <w:t xml:space="preserve"> do przekazania Zamawiającemu:</w:t>
      </w:r>
    </w:p>
    <w:p w14:paraId="7C7DC132" w14:textId="77777777" w:rsidR="0099523D" w:rsidRDefault="0099523D" w:rsidP="006675B8">
      <w:pPr>
        <w:pStyle w:val="Akapitzlist"/>
        <w:numPr>
          <w:ilvl w:val="0"/>
          <w:numId w:val="39"/>
        </w:numPr>
      </w:pPr>
      <w:r>
        <w:t>Specyfikacj</w:t>
      </w:r>
      <w:r w:rsidR="00DA5632">
        <w:t>i</w:t>
      </w:r>
      <w:r>
        <w:t xml:space="preserve"> interfejsów poszczególnych POK, w celu integracji z PEUG;</w:t>
      </w:r>
    </w:p>
    <w:p w14:paraId="7F6989D4" w14:textId="77777777" w:rsidR="0099523D" w:rsidRDefault="0099523D" w:rsidP="006675B8">
      <w:pPr>
        <w:pStyle w:val="Akapitzlist"/>
        <w:numPr>
          <w:ilvl w:val="0"/>
          <w:numId w:val="39"/>
        </w:numPr>
      </w:pPr>
      <w:r>
        <w:t>Specyfikacj</w:t>
      </w:r>
      <w:r w:rsidR="00DA5632">
        <w:t>i</w:t>
      </w:r>
      <w:r>
        <w:t xml:space="preserve"> punktów dowiązań do poszczególnych POK, w tym określenie technologii wymiany danych, w celu umożliwienia bezpośredniego przekierowania z PEUG do konkretnych e-usług obsługiwanych przez dany POK;</w:t>
      </w:r>
    </w:p>
    <w:p w14:paraId="0ED99529" w14:textId="77777777" w:rsidR="0099523D" w:rsidRDefault="0099523D" w:rsidP="006675B8">
      <w:pPr>
        <w:pStyle w:val="Akapitzlist"/>
        <w:numPr>
          <w:ilvl w:val="0"/>
          <w:numId w:val="39"/>
        </w:numPr>
      </w:pPr>
      <w:r>
        <w:t>Szczegółowego opisu integracji poszczególnych POK z PEUG;</w:t>
      </w:r>
    </w:p>
    <w:p w14:paraId="5050B4CA" w14:textId="5CFE30F2" w:rsidR="000977C1" w:rsidRDefault="0099523D" w:rsidP="00E16F81">
      <w:pPr>
        <w:pStyle w:val="Akapitzlist"/>
        <w:numPr>
          <w:ilvl w:val="0"/>
          <w:numId w:val="39"/>
        </w:numPr>
      </w:pPr>
      <w:r>
        <w:t>Opisów technicznych</w:t>
      </w:r>
      <w:r w:rsidR="00DA5632">
        <w:t>/Koncepcji</w:t>
      </w:r>
      <w:r>
        <w:t xml:space="preserve"> poszczególnych POK.</w:t>
      </w:r>
    </w:p>
    <w:p w14:paraId="35A0AEC0" w14:textId="77777777" w:rsidR="005A035A" w:rsidRDefault="005A035A" w:rsidP="007A73B6">
      <w:pPr>
        <w:pStyle w:val="Nagwek1"/>
        <w:numPr>
          <w:ilvl w:val="0"/>
          <w:numId w:val="2"/>
        </w:numPr>
        <w:spacing w:before="0"/>
        <w:rPr>
          <w:rFonts w:ascii="Calibri" w:hAnsi="Calibri"/>
          <w:color w:val="0D0D0D"/>
          <w:sz w:val="32"/>
          <w:szCs w:val="32"/>
        </w:rPr>
      </w:pPr>
      <w:bookmarkStart w:id="155" w:name="_Toc507588685"/>
      <w:r>
        <w:rPr>
          <w:rFonts w:ascii="Calibri" w:hAnsi="Calibri"/>
          <w:color w:val="0D0D0D"/>
          <w:sz w:val="32"/>
          <w:szCs w:val="32"/>
        </w:rPr>
        <w:t>Koncepcja systemu</w:t>
      </w:r>
      <w:bookmarkEnd w:id="154"/>
      <w:bookmarkEnd w:id="155"/>
    </w:p>
    <w:p w14:paraId="705CD630" w14:textId="77777777" w:rsidR="00655A25" w:rsidRDefault="008000C3" w:rsidP="009E6F89">
      <w:pPr>
        <w:rPr>
          <w:lang w:eastAsia="pl-PL"/>
        </w:rPr>
      </w:pPr>
      <w:r w:rsidRPr="00A77621">
        <w:rPr>
          <w:lang w:eastAsia="pl-PL"/>
        </w:rPr>
        <w:t>Zamawiający oczekuje, że w ramach realizacji zamówienia</w:t>
      </w:r>
      <w:r w:rsidR="00655A25">
        <w:rPr>
          <w:lang w:eastAsia="pl-PL"/>
        </w:rPr>
        <w:t xml:space="preserve"> Wykonawca:</w:t>
      </w:r>
    </w:p>
    <w:p w14:paraId="3491D27E" w14:textId="77777777" w:rsidR="00655A25" w:rsidRDefault="005B72FF" w:rsidP="006675B8">
      <w:pPr>
        <w:pStyle w:val="Akapitzlist"/>
        <w:numPr>
          <w:ilvl w:val="0"/>
          <w:numId w:val="24"/>
        </w:numPr>
      </w:pPr>
      <w:r>
        <w:t xml:space="preserve">dostarczy sprzęt oraz </w:t>
      </w:r>
      <w:r w:rsidR="007944AC">
        <w:t xml:space="preserve"> oprogramowanie systemowe wraz z niezbędną liczbą licencji</w:t>
      </w:r>
      <w:r w:rsidR="00655A25">
        <w:t>;</w:t>
      </w:r>
    </w:p>
    <w:p w14:paraId="59450AB5" w14:textId="77777777" w:rsidR="00655A25" w:rsidRDefault="00655A25" w:rsidP="006675B8">
      <w:pPr>
        <w:pStyle w:val="Akapitzlist"/>
        <w:numPr>
          <w:ilvl w:val="0"/>
          <w:numId w:val="24"/>
        </w:numPr>
      </w:pPr>
      <w:r>
        <w:t>zainstaluje i  s</w:t>
      </w:r>
      <w:r w:rsidR="00A75B2D" w:rsidRPr="00A77621">
        <w:t>konfigur</w:t>
      </w:r>
      <w:r>
        <w:t>uje dostarczony</w:t>
      </w:r>
      <w:r w:rsidR="00A75B2D" w:rsidRPr="00A77621">
        <w:t xml:space="preserve"> sprzęt komputerow</w:t>
      </w:r>
      <w:r>
        <w:t>y;</w:t>
      </w:r>
    </w:p>
    <w:p w14:paraId="48B8A0EA" w14:textId="77777777" w:rsidR="00655A25" w:rsidRDefault="00655A25" w:rsidP="006675B8">
      <w:pPr>
        <w:pStyle w:val="Akapitzlist"/>
        <w:numPr>
          <w:ilvl w:val="0"/>
          <w:numId w:val="24"/>
        </w:numPr>
      </w:pPr>
      <w:r>
        <w:t xml:space="preserve">zainstaluje i skonfiguruje dostarczone </w:t>
      </w:r>
      <w:r w:rsidR="00A75B2D" w:rsidRPr="00A77621">
        <w:t>oprogramowani</w:t>
      </w:r>
      <w:r w:rsidR="003504C2">
        <w:t>e</w:t>
      </w:r>
      <w:r w:rsidR="005664DA">
        <w:t xml:space="preserve"> m.in. systemowe oraz bazodanowe</w:t>
      </w:r>
      <w:r>
        <w:t>;</w:t>
      </w:r>
    </w:p>
    <w:p w14:paraId="6E01FEB5" w14:textId="77777777" w:rsidR="00655A25" w:rsidRDefault="00A75B2D" w:rsidP="006675B8">
      <w:pPr>
        <w:pStyle w:val="Akapitzlist"/>
        <w:numPr>
          <w:ilvl w:val="0"/>
          <w:numId w:val="24"/>
        </w:numPr>
      </w:pPr>
      <w:r w:rsidRPr="00A77621">
        <w:t>wdroży wybrane e-usługi publiczne wraz z Portalami Obsługi Klienta.</w:t>
      </w:r>
      <w:r w:rsidR="008000C3" w:rsidRPr="00A77621">
        <w:t xml:space="preserve"> </w:t>
      </w:r>
    </w:p>
    <w:p w14:paraId="43C943F7" w14:textId="0C3086CD" w:rsidR="0007320D" w:rsidRPr="00B2203B" w:rsidRDefault="00D93721" w:rsidP="007A73B6">
      <w:pPr>
        <w:pStyle w:val="Nagwek2"/>
        <w:numPr>
          <w:ilvl w:val="1"/>
          <w:numId w:val="2"/>
        </w:numPr>
        <w:rPr>
          <w:rFonts w:ascii="Calibri" w:hAnsi="Calibri"/>
          <w:i w:val="0"/>
          <w:sz w:val="32"/>
          <w:szCs w:val="32"/>
        </w:rPr>
      </w:pPr>
      <w:bookmarkStart w:id="156" w:name="_Toc504720536"/>
      <w:bookmarkStart w:id="157" w:name="_Toc507588686"/>
      <w:r>
        <w:rPr>
          <w:rFonts w:ascii="Calibri" w:hAnsi="Calibri"/>
          <w:i w:val="0"/>
          <w:sz w:val="32"/>
          <w:szCs w:val="32"/>
        </w:rPr>
        <w:t xml:space="preserve"> </w:t>
      </w:r>
      <w:r w:rsidR="00E75649" w:rsidRPr="00B2203B">
        <w:rPr>
          <w:rFonts w:ascii="Calibri" w:hAnsi="Calibri"/>
          <w:i w:val="0"/>
          <w:sz w:val="32"/>
          <w:szCs w:val="32"/>
        </w:rPr>
        <w:t>Architektura</w:t>
      </w:r>
      <w:bookmarkEnd w:id="156"/>
      <w:r w:rsidR="00E75649" w:rsidRPr="00B2203B">
        <w:rPr>
          <w:rFonts w:ascii="Calibri" w:hAnsi="Calibri"/>
          <w:i w:val="0"/>
          <w:sz w:val="32"/>
          <w:szCs w:val="32"/>
        </w:rPr>
        <w:t xml:space="preserve"> </w:t>
      </w:r>
      <w:r w:rsidR="005432E9">
        <w:rPr>
          <w:rFonts w:ascii="Calibri" w:hAnsi="Calibri"/>
          <w:i w:val="0"/>
          <w:sz w:val="32"/>
          <w:szCs w:val="32"/>
        </w:rPr>
        <w:t>–</w:t>
      </w:r>
      <w:r w:rsidR="002B0C18">
        <w:rPr>
          <w:rFonts w:ascii="Calibri" w:hAnsi="Calibri"/>
          <w:i w:val="0"/>
          <w:sz w:val="32"/>
          <w:szCs w:val="32"/>
        </w:rPr>
        <w:t xml:space="preserve"> </w:t>
      </w:r>
      <w:r w:rsidR="005432E9">
        <w:rPr>
          <w:rFonts w:ascii="Calibri" w:hAnsi="Calibri"/>
          <w:i w:val="0"/>
          <w:sz w:val="32"/>
          <w:szCs w:val="32"/>
        </w:rPr>
        <w:t>stan obecny</w:t>
      </w:r>
      <w:bookmarkEnd w:id="157"/>
    </w:p>
    <w:p w14:paraId="1B4138FE" w14:textId="77777777" w:rsidR="00565B62" w:rsidRDefault="00565B62" w:rsidP="007A73B6">
      <w:pPr>
        <w:pStyle w:val="Nagwek3"/>
        <w:numPr>
          <w:ilvl w:val="2"/>
          <w:numId w:val="2"/>
        </w:numPr>
        <w:rPr>
          <w:rFonts w:ascii="Calibri" w:hAnsi="Calibri" w:cs="Calibri"/>
          <w:sz w:val="28"/>
          <w:szCs w:val="28"/>
        </w:rPr>
      </w:pPr>
      <w:bookmarkStart w:id="158" w:name="_Toc504720538"/>
      <w:bookmarkStart w:id="159" w:name="_Toc507588687"/>
      <w:r w:rsidRPr="000E5DFB">
        <w:rPr>
          <w:rFonts w:ascii="Calibri" w:hAnsi="Calibri" w:cs="Calibri"/>
          <w:sz w:val="28"/>
          <w:szCs w:val="28"/>
        </w:rPr>
        <w:t xml:space="preserve">Stan obecny infrastruktury </w:t>
      </w:r>
      <w:r>
        <w:rPr>
          <w:rFonts w:ascii="Calibri" w:hAnsi="Calibri" w:cs="Calibri"/>
          <w:sz w:val="28"/>
          <w:szCs w:val="28"/>
        </w:rPr>
        <w:t>sprzętow</w:t>
      </w:r>
      <w:r w:rsidR="004A143F">
        <w:rPr>
          <w:rFonts w:ascii="Calibri" w:hAnsi="Calibri" w:cs="Calibri"/>
          <w:sz w:val="28"/>
          <w:szCs w:val="28"/>
        </w:rPr>
        <w:t>o - programowej</w:t>
      </w:r>
      <w:bookmarkEnd w:id="158"/>
      <w:bookmarkEnd w:id="159"/>
    </w:p>
    <w:p w14:paraId="30342F15" w14:textId="77777777" w:rsidR="00DE34B2" w:rsidRDefault="00123DC6" w:rsidP="00123DC6">
      <w:r w:rsidRPr="00FC2717">
        <w:t xml:space="preserve">Zamawiający dysponuje obecnie 234 szt. komputerów klasy wysokiej, 365 szt. komputerów klasy średniej, 61 szt. komputerów klasy niskiej. </w:t>
      </w:r>
      <w:r w:rsidR="005432E9">
        <w:t>Łącznie</w:t>
      </w:r>
      <w:r w:rsidR="00DE34B2">
        <w:t xml:space="preserve"> 660 komputerów PC.</w:t>
      </w:r>
    </w:p>
    <w:p w14:paraId="5CFF050E" w14:textId="77777777" w:rsidR="00123DC6" w:rsidRPr="00FC2717" w:rsidRDefault="00123DC6" w:rsidP="00123DC6">
      <w:pPr>
        <w:rPr>
          <w:rFonts w:cs="Calibri"/>
        </w:rPr>
      </w:pPr>
      <w:r w:rsidRPr="00FC2717">
        <w:rPr>
          <w:rFonts w:cs="Calibri"/>
        </w:rPr>
        <w:lastRenderedPageBreak/>
        <w:t>Najczęściej funkcjonującym systemem operacyjnym jest Windows 7 (44%) oraz Windows XP (36%). Pierwszy z nich obsługuje większość komputerów klasy wyższej (184 szt.), natomiast drugi jest najczęściej wykorzystywany na komputerach klasy średniej (237 szt.).  Komputerów klasy niskiej oraz komputerów z systemami Windows XP, Windows Vista jest łącznie 316 szt. (ok. 48% wszystkich).</w:t>
      </w:r>
    </w:p>
    <w:p w14:paraId="3E71CE6A" w14:textId="77777777" w:rsidR="00123DC6" w:rsidRPr="00FC2717" w:rsidRDefault="00123DC6" w:rsidP="00FC2717">
      <w:pPr>
        <w:rPr>
          <w:rFonts w:cs="Calibri"/>
        </w:rPr>
      </w:pPr>
      <w:r w:rsidRPr="00FC2717">
        <w:rPr>
          <w:rFonts w:cs="Calibri"/>
        </w:rPr>
        <w:t>Poniżej przedstawiony został wykaz posiadanych elementów infrastruktury sprzętowej wg. Klas komputerów i wykorzystywanych systemów operacyjnych (tabela  4).</w:t>
      </w:r>
    </w:p>
    <w:tbl>
      <w:tblPr>
        <w:tblStyle w:val="Zwykatabela11"/>
        <w:tblW w:w="0" w:type="auto"/>
        <w:jc w:val="center"/>
        <w:tblLayout w:type="fixed"/>
        <w:tblLook w:val="04A0" w:firstRow="1" w:lastRow="0" w:firstColumn="1" w:lastColumn="0" w:noHBand="0" w:noVBand="1"/>
      </w:tblPr>
      <w:tblGrid>
        <w:gridCol w:w="704"/>
        <w:gridCol w:w="2140"/>
        <w:gridCol w:w="1562"/>
        <w:gridCol w:w="1442"/>
        <w:gridCol w:w="1322"/>
        <w:gridCol w:w="841"/>
      </w:tblGrid>
      <w:tr w:rsidR="00123DC6" w:rsidRPr="00275A09" w14:paraId="0CCDF416" w14:textId="77777777" w:rsidTr="00DE34B2">
        <w:trPr>
          <w:cnfStyle w:val="100000000000" w:firstRow="1" w:lastRow="0" w:firstColumn="0" w:lastColumn="0" w:oddVBand="0" w:evenVBand="0" w:oddHBand="0"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704" w:type="dxa"/>
          </w:tcPr>
          <w:p w14:paraId="2F089AAA" w14:textId="77777777" w:rsidR="00123DC6" w:rsidRPr="00275A09" w:rsidRDefault="00123DC6" w:rsidP="00123DC6">
            <w:pPr>
              <w:jc w:val="center"/>
              <w:rPr>
                <w:rFonts w:cs="Calibri"/>
                <w:b w:val="0"/>
                <w:sz w:val="18"/>
                <w:szCs w:val="18"/>
              </w:rPr>
            </w:pPr>
            <w:r w:rsidRPr="00275A09">
              <w:rPr>
                <w:rFonts w:cs="Calibri"/>
                <w:sz w:val="18"/>
                <w:szCs w:val="18"/>
              </w:rPr>
              <w:t>Lp.</w:t>
            </w:r>
          </w:p>
        </w:tc>
        <w:tc>
          <w:tcPr>
            <w:tcW w:w="2140" w:type="dxa"/>
          </w:tcPr>
          <w:p w14:paraId="782243A5" w14:textId="77777777" w:rsidR="00123DC6" w:rsidRPr="00275A09" w:rsidRDefault="00123DC6" w:rsidP="00123DC6">
            <w:pPr>
              <w:jc w:val="center"/>
              <w:cnfStyle w:val="100000000000" w:firstRow="1" w:lastRow="0" w:firstColumn="0" w:lastColumn="0" w:oddVBand="0" w:evenVBand="0" w:oddHBand="0" w:evenHBand="0" w:firstRowFirstColumn="0" w:firstRowLastColumn="0" w:lastRowFirstColumn="0" w:lastRowLastColumn="0"/>
              <w:rPr>
                <w:rFonts w:cs="Calibri"/>
                <w:b w:val="0"/>
                <w:sz w:val="18"/>
                <w:szCs w:val="18"/>
              </w:rPr>
            </w:pPr>
            <w:r w:rsidRPr="00275A09">
              <w:rPr>
                <w:rFonts w:cs="Calibri"/>
                <w:sz w:val="18"/>
                <w:szCs w:val="18"/>
              </w:rPr>
              <w:t>Nazwa systemu</w:t>
            </w:r>
          </w:p>
        </w:tc>
        <w:tc>
          <w:tcPr>
            <w:tcW w:w="1562" w:type="dxa"/>
          </w:tcPr>
          <w:p w14:paraId="558A139E" w14:textId="77777777" w:rsidR="00123DC6" w:rsidRPr="00275A09" w:rsidRDefault="00123DC6" w:rsidP="00123DC6">
            <w:pPr>
              <w:jc w:val="center"/>
              <w:cnfStyle w:val="100000000000" w:firstRow="1" w:lastRow="0" w:firstColumn="0" w:lastColumn="0" w:oddVBand="0" w:evenVBand="0" w:oddHBand="0" w:evenHBand="0" w:firstRowFirstColumn="0" w:firstRowLastColumn="0" w:lastRowFirstColumn="0" w:lastRowLastColumn="0"/>
              <w:rPr>
                <w:rFonts w:cs="Calibri"/>
                <w:b w:val="0"/>
                <w:sz w:val="18"/>
                <w:szCs w:val="18"/>
              </w:rPr>
            </w:pPr>
            <w:r w:rsidRPr="00275A09">
              <w:rPr>
                <w:rFonts w:cs="Calibri"/>
                <w:sz w:val="18"/>
                <w:szCs w:val="18"/>
              </w:rPr>
              <w:t>Klasa wysoka</w:t>
            </w:r>
          </w:p>
        </w:tc>
        <w:tc>
          <w:tcPr>
            <w:tcW w:w="1442" w:type="dxa"/>
          </w:tcPr>
          <w:p w14:paraId="2D1F65D9" w14:textId="77777777" w:rsidR="00123DC6" w:rsidRPr="00275A09" w:rsidRDefault="00123DC6" w:rsidP="00123DC6">
            <w:pPr>
              <w:jc w:val="center"/>
              <w:cnfStyle w:val="100000000000" w:firstRow="1" w:lastRow="0" w:firstColumn="0" w:lastColumn="0" w:oddVBand="0" w:evenVBand="0" w:oddHBand="0" w:evenHBand="0" w:firstRowFirstColumn="0" w:firstRowLastColumn="0" w:lastRowFirstColumn="0" w:lastRowLastColumn="0"/>
              <w:rPr>
                <w:rFonts w:cs="Calibri"/>
                <w:b w:val="0"/>
                <w:sz w:val="18"/>
                <w:szCs w:val="18"/>
              </w:rPr>
            </w:pPr>
            <w:r w:rsidRPr="00275A09">
              <w:rPr>
                <w:rFonts w:cs="Calibri"/>
                <w:sz w:val="18"/>
                <w:szCs w:val="18"/>
              </w:rPr>
              <w:t>Klasa średnia</w:t>
            </w:r>
          </w:p>
        </w:tc>
        <w:tc>
          <w:tcPr>
            <w:tcW w:w="1322" w:type="dxa"/>
          </w:tcPr>
          <w:p w14:paraId="2892FA51" w14:textId="77777777" w:rsidR="00123DC6" w:rsidRPr="00275A09" w:rsidRDefault="00123DC6" w:rsidP="00123DC6">
            <w:pPr>
              <w:jc w:val="center"/>
              <w:cnfStyle w:val="100000000000" w:firstRow="1" w:lastRow="0" w:firstColumn="0" w:lastColumn="0" w:oddVBand="0" w:evenVBand="0" w:oddHBand="0" w:evenHBand="0" w:firstRowFirstColumn="0" w:firstRowLastColumn="0" w:lastRowFirstColumn="0" w:lastRowLastColumn="0"/>
              <w:rPr>
                <w:rFonts w:cs="Calibri"/>
                <w:b w:val="0"/>
                <w:sz w:val="18"/>
                <w:szCs w:val="18"/>
              </w:rPr>
            </w:pPr>
            <w:r w:rsidRPr="00275A09">
              <w:rPr>
                <w:rFonts w:cs="Calibri"/>
                <w:sz w:val="18"/>
                <w:szCs w:val="18"/>
              </w:rPr>
              <w:t>Klasa niska</w:t>
            </w:r>
          </w:p>
        </w:tc>
        <w:tc>
          <w:tcPr>
            <w:tcW w:w="841" w:type="dxa"/>
          </w:tcPr>
          <w:p w14:paraId="2999D004" w14:textId="77777777" w:rsidR="00123DC6" w:rsidRPr="00275A09" w:rsidRDefault="00123DC6" w:rsidP="00123DC6">
            <w:pPr>
              <w:jc w:val="center"/>
              <w:cnfStyle w:val="100000000000" w:firstRow="1" w:lastRow="0" w:firstColumn="0" w:lastColumn="0" w:oddVBand="0" w:evenVBand="0" w:oddHBand="0" w:evenHBand="0" w:firstRowFirstColumn="0" w:firstRowLastColumn="0" w:lastRowFirstColumn="0" w:lastRowLastColumn="0"/>
              <w:rPr>
                <w:rFonts w:cs="Calibri"/>
                <w:b w:val="0"/>
                <w:sz w:val="18"/>
                <w:szCs w:val="18"/>
              </w:rPr>
            </w:pPr>
            <w:r w:rsidRPr="00275A09">
              <w:rPr>
                <w:rFonts w:cs="Calibri"/>
                <w:sz w:val="18"/>
                <w:szCs w:val="18"/>
              </w:rPr>
              <w:t>Łącznie</w:t>
            </w:r>
          </w:p>
        </w:tc>
      </w:tr>
      <w:tr w:rsidR="00123DC6" w:rsidRPr="00275A09" w14:paraId="2038C860" w14:textId="77777777" w:rsidTr="00DE34B2">
        <w:trPr>
          <w:cnfStyle w:val="000000100000" w:firstRow="0" w:lastRow="0" w:firstColumn="0" w:lastColumn="0" w:oddVBand="0" w:evenVBand="0" w:oddHBand="1"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704" w:type="dxa"/>
          </w:tcPr>
          <w:p w14:paraId="5419A02C" w14:textId="77777777" w:rsidR="00123DC6" w:rsidRPr="00275A09" w:rsidRDefault="00123DC6" w:rsidP="00123DC6">
            <w:pPr>
              <w:jc w:val="center"/>
              <w:rPr>
                <w:rFonts w:cs="Calibri"/>
                <w:b w:val="0"/>
                <w:sz w:val="18"/>
                <w:szCs w:val="18"/>
              </w:rPr>
            </w:pPr>
            <w:r w:rsidRPr="00275A09">
              <w:rPr>
                <w:rFonts w:cs="Calibri"/>
                <w:sz w:val="18"/>
                <w:szCs w:val="18"/>
              </w:rPr>
              <w:t>1</w:t>
            </w:r>
          </w:p>
        </w:tc>
        <w:tc>
          <w:tcPr>
            <w:tcW w:w="2140" w:type="dxa"/>
          </w:tcPr>
          <w:p w14:paraId="762289F4"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275A09">
              <w:rPr>
                <w:rFonts w:cs="Calibri"/>
                <w:sz w:val="18"/>
                <w:szCs w:val="18"/>
              </w:rPr>
              <w:t>Windows 7</w:t>
            </w:r>
          </w:p>
        </w:tc>
        <w:tc>
          <w:tcPr>
            <w:tcW w:w="1562" w:type="dxa"/>
          </w:tcPr>
          <w:p w14:paraId="26134AE8"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rFonts w:cs="Calibri"/>
                <w:sz w:val="18"/>
                <w:szCs w:val="18"/>
              </w:rPr>
            </w:pPr>
            <w:r w:rsidRPr="00275A09">
              <w:rPr>
                <w:rFonts w:cs="Calibri"/>
                <w:sz w:val="18"/>
                <w:szCs w:val="18"/>
              </w:rPr>
              <w:t>184</w:t>
            </w:r>
          </w:p>
        </w:tc>
        <w:tc>
          <w:tcPr>
            <w:tcW w:w="1442" w:type="dxa"/>
          </w:tcPr>
          <w:p w14:paraId="4D2D6419"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rFonts w:cs="Calibri"/>
                <w:sz w:val="18"/>
                <w:szCs w:val="18"/>
              </w:rPr>
            </w:pPr>
            <w:r w:rsidRPr="00275A09">
              <w:rPr>
                <w:rFonts w:cs="Calibri"/>
                <w:sz w:val="18"/>
                <w:szCs w:val="18"/>
              </w:rPr>
              <w:t>105</w:t>
            </w:r>
          </w:p>
        </w:tc>
        <w:tc>
          <w:tcPr>
            <w:tcW w:w="1322" w:type="dxa"/>
          </w:tcPr>
          <w:p w14:paraId="6165E74D"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rFonts w:cs="Calibri"/>
                <w:sz w:val="18"/>
                <w:szCs w:val="18"/>
              </w:rPr>
            </w:pPr>
            <w:r w:rsidRPr="00275A09">
              <w:rPr>
                <w:rFonts w:cs="Calibri"/>
                <w:sz w:val="18"/>
                <w:szCs w:val="18"/>
              </w:rPr>
              <w:t>-</w:t>
            </w:r>
          </w:p>
        </w:tc>
        <w:tc>
          <w:tcPr>
            <w:tcW w:w="841" w:type="dxa"/>
          </w:tcPr>
          <w:p w14:paraId="1D67551C"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rFonts w:cs="Calibri"/>
                <w:sz w:val="18"/>
                <w:szCs w:val="18"/>
              </w:rPr>
            </w:pPr>
            <w:r w:rsidRPr="00275A09">
              <w:rPr>
                <w:rFonts w:cs="Calibri"/>
                <w:sz w:val="18"/>
                <w:szCs w:val="18"/>
              </w:rPr>
              <w:t>289</w:t>
            </w:r>
          </w:p>
        </w:tc>
      </w:tr>
      <w:tr w:rsidR="00123DC6" w:rsidRPr="00275A09" w14:paraId="736A683F" w14:textId="77777777" w:rsidTr="00DE34B2">
        <w:trPr>
          <w:trHeight w:val="909"/>
          <w:jc w:val="center"/>
        </w:trPr>
        <w:tc>
          <w:tcPr>
            <w:cnfStyle w:val="001000000000" w:firstRow="0" w:lastRow="0" w:firstColumn="1" w:lastColumn="0" w:oddVBand="0" w:evenVBand="0" w:oddHBand="0" w:evenHBand="0" w:firstRowFirstColumn="0" w:firstRowLastColumn="0" w:lastRowFirstColumn="0" w:lastRowLastColumn="0"/>
            <w:tcW w:w="704" w:type="dxa"/>
          </w:tcPr>
          <w:p w14:paraId="3D6BBD01" w14:textId="77777777" w:rsidR="00123DC6" w:rsidRDefault="003504C2" w:rsidP="00123DC6">
            <w:pPr>
              <w:jc w:val="center"/>
              <w:rPr>
                <w:rFonts w:cs="Calibri"/>
                <w:sz w:val="18"/>
                <w:szCs w:val="18"/>
              </w:rPr>
            </w:pPr>
            <w:r>
              <w:rPr>
                <w:rFonts w:cs="Calibri"/>
                <w:sz w:val="18"/>
                <w:szCs w:val="18"/>
              </w:rPr>
              <w:t>2</w:t>
            </w:r>
          </w:p>
          <w:p w14:paraId="693E96B1" w14:textId="77777777" w:rsidR="00B07E92" w:rsidRPr="00275A09" w:rsidRDefault="00B07E92" w:rsidP="00123DC6">
            <w:pPr>
              <w:jc w:val="center"/>
              <w:rPr>
                <w:rFonts w:cs="Calibri"/>
                <w:b w:val="0"/>
                <w:sz w:val="18"/>
                <w:szCs w:val="18"/>
              </w:rPr>
            </w:pPr>
          </w:p>
        </w:tc>
        <w:tc>
          <w:tcPr>
            <w:tcW w:w="2140" w:type="dxa"/>
          </w:tcPr>
          <w:p w14:paraId="21280182"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rFonts w:cs="Calibri"/>
                <w:sz w:val="18"/>
                <w:szCs w:val="18"/>
              </w:rPr>
            </w:pPr>
            <w:r w:rsidRPr="00275A09">
              <w:rPr>
                <w:rFonts w:cs="Calibri"/>
                <w:sz w:val="18"/>
                <w:szCs w:val="18"/>
              </w:rPr>
              <w:t>Windows XP</w:t>
            </w:r>
          </w:p>
        </w:tc>
        <w:tc>
          <w:tcPr>
            <w:tcW w:w="1562" w:type="dxa"/>
          </w:tcPr>
          <w:p w14:paraId="16CE9FB6"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rFonts w:cs="Calibri"/>
                <w:sz w:val="18"/>
                <w:szCs w:val="18"/>
              </w:rPr>
            </w:pPr>
            <w:r w:rsidRPr="00275A09">
              <w:rPr>
                <w:rFonts w:cs="Calibri"/>
                <w:sz w:val="18"/>
                <w:szCs w:val="18"/>
              </w:rPr>
              <w:t>-</w:t>
            </w:r>
          </w:p>
        </w:tc>
        <w:tc>
          <w:tcPr>
            <w:tcW w:w="1442" w:type="dxa"/>
          </w:tcPr>
          <w:p w14:paraId="0FD1C789"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rFonts w:cs="Calibri"/>
                <w:sz w:val="18"/>
                <w:szCs w:val="18"/>
              </w:rPr>
            </w:pPr>
            <w:r w:rsidRPr="00275A09">
              <w:rPr>
                <w:rFonts w:cs="Calibri"/>
                <w:sz w:val="18"/>
                <w:szCs w:val="18"/>
              </w:rPr>
              <w:t>237</w:t>
            </w:r>
          </w:p>
        </w:tc>
        <w:tc>
          <w:tcPr>
            <w:tcW w:w="1322" w:type="dxa"/>
          </w:tcPr>
          <w:p w14:paraId="7DE09201"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rFonts w:cs="Calibri"/>
                <w:sz w:val="18"/>
                <w:szCs w:val="18"/>
              </w:rPr>
            </w:pPr>
            <w:r w:rsidRPr="00275A09">
              <w:rPr>
                <w:rFonts w:cs="Calibri"/>
                <w:sz w:val="18"/>
                <w:szCs w:val="18"/>
              </w:rPr>
              <w:t>-</w:t>
            </w:r>
          </w:p>
        </w:tc>
        <w:tc>
          <w:tcPr>
            <w:tcW w:w="841" w:type="dxa"/>
          </w:tcPr>
          <w:p w14:paraId="2B4E3C42"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rFonts w:cs="Calibri"/>
                <w:sz w:val="18"/>
                <w:szCs w:val="18"/>
              </w:rPr>
            </w:pPr>
            <w:r w:rsidRPr="00275A09">
              <w:rPr>
                <w:rFonts w:cs="Calibri"/>
                <w:sz w:val="18"/>
                <w:szCs w:val="18"/>
              </w:rPr>
              <w:t>237</w:t>
            </w:r>
          </w:p>
        </w:tc>
      </w:tr>
      <w:tr w:rsidR="00123DC6" w:rsidRPr="00275A09" w14:paraId="37594CB4" w14:textId="77777777" w:rsidTr="00DE34B2">
        <w:trPr>
          <w:cnfStyle w:val="000000100000" w:firstRow="0" w:lastRow="0" w:firstColumn="0" w:lastColumn="0" w:oddVBand="0" w:evenVBand="0" w:oddHBand="1"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704" w:type="dxa"/>
          </w:tcPr>
          <w:p w14:paraId="542E2289" w14:textId="77777777" w:rsidR="00123DC6" w:rsidRPr="00275A09" w:rsidRDefault="00123DC6" w:rsidP="00123DC6">
            <w:pPr>
              <w:jc w:val="center"/>
              <w:rPr>
                <w:rFonts w:cs="Calibri"/>
                <w:b w:val="0"/>
                <w:sz w:val="18"/>
                <w:szCs w:val="18"/>
              </w:rPr>
            </w:pPr>
            <w:r w:rsidRPr="00275A09">
              <w:rPr>
                <w:rFonts w:cs="Calibri"/>
                <w:sz w:val="18"/>
                <w:szCs w:val="18"/>
              </w:rPr>
              <w:t>3</w:t>
            </w:r>
          </w:p>
        </w:tc>
        <w:tc>
          <w:tcPr>
            <w:tcW w:w="2140" w:type="dxa"/>
          </w:tcPr>
          <w:p w14:paraId="08EFC01C"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275A09">
              <w:rPr>
                <w:rFonts w:cs="Calibri"/>
                <w:sz w:val="18"/>
                <w:szCs w:val="18"/>
              </w:rPr>
              <w:t>Windows 8.1</w:t>
            </w:r>
          </w:p>
        </w:tc>
        <w:tc>
          <w:tcPr>
            <w:tcW w:w="1562" w:type="dxa"/>
          </w:tcPr>
          <w:p w14:paraId="70A99995"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rFonts w:cs="Calibri"/>
                <w:sz w:val="18"/>
                <w:szCs w:val="18"/>
              </w:rPr>
            </w:pPr>
            <w:r w:rsidRPr="00275A09">
              <w:rPr>
                <w:rFonts w:cs="Calibri"/>
                <w:sz w:val="18"/>
                <w:szCs w:val="18"/>
              </w:rPr>
              <w:t>34</w:t>
            </w:r>
          </w:p>
        </w:tc>
        <w:tc>
          <w:tcPr>
            <w:tcW w:w="1442" w:type="dxa"/>
          </w:tcPr>
          <w:p w14:paraId="3575D7CD"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rFonts w:cs="Calibri"/>
                <w:sz w:val="18"/>
                <w:szCs w:val="18"/>
              </w:rPr>
            </w:pPr>
            <w:r w:rsidRPr="00275A09">
              <w:rPr>
                <w:rFonts w:cs="Calibri"/>
                <w:sz w:val="18"/>
                <w:szCs w:val="18"/>
              </w:rPr>
              <w:t>0</w:t>
            </w:r>
          </w:p>
        </w:tc>
        <w:tc>
          <w:tcPr>
            <w:tcW w:w="1322" w:type="dxa"/>
          </w:tcPr>
          <w:p w14:paraId="04E491E4"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rFonts w:cs="Calibri"/>
                <w:sz w:val="18"/>
                <w:szCs w:val="18"/>
              </w:rPr>
            </w:pPr>
            <w:r w:rsidRPr="00275A09">
              <w:rPr>
                <w:rFonts w:cs="Calibri"/>
                <w:sz w:val="18"/>
                <w:szCs w:val="18"/>
              </w:rPr>
              <w:t>-</w:t>
            </w:r>
          </w:p>
        </w:tc>
        <w:tc>
          <w:tcPr>
            <w:tcW w:w="841" w:type="dxa"/>
          </w:tcPr>
          <w:p w14:paraId="4FBD9711"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rFonts w:cs="Calibri"/>
                <w:sz w:val="18"/>
                <w:szCs w:val="18"/>
              </w:rPr>
            </w:pPr>
            <w:r w:rsidRPr="00275A09">
              <w:rPr>
                <w:rFonts w:cs="Calibri"/>
                <w:sz w:val="18"/>
                <w:szCs w:val="18"/>
              </w:rPr>
              <w:t>34</w:t>
            </w:r>
          </w:p>
        </w:tc>
      </w:tr>
      <w:tr w:rsidR="00123DC6" w:rsidRPr="00275A09" w14:paraId="4B13B033" w14:textId="77777777" w:rsidTr="00DE34B2">
        <w:trPr>
          <w:trHeight w:val="336"/>
          <w:jc w:val="center"/>
        </w:trPr>
        <w:tc>
          <w:tcPr>
            <w:cnfStyle w:val="001000000000" w:firstRow="0" w:lastRow="0" w:firstColumn="1" w:lastColumn="0" w:oddVBand="0" w:evenVBand="0" w:oddHBand="0" w:evenHBand="0" w:firstRowFirstColumn="0" w:firstRowLastColumn="0" w:lastRowFirstColumn="0" w:lastRowLastColumn="0"/>
            <w:tcW w:w="704" w:type="dxa"/>
          </w:tcPr>
          <w:p w14:paraId="77E073F2" w14:textId="77777777" w:rsidR="00123DC6" w:rsidRPr="00275A09" w:rsidRDefault="00123DC6" w:rsidP="00123DC6">
            <w:pPr>
              <w:jc w:val="center"/>
              <w:rPr>
                <w:rFonts w:cs="Calibri"/>
                <w:b w:val="0"/>
                <w:sz w:val="18"/>
                <w:szCs w:val="18"/>
              </w:rPr>
            </w:pPr>
            <w:r w:rsidRPr="00275A09">
              <w:rPr>
                <w:rFonts w:cs="Calibri"/>
                <w:sz w:val="18"/>
                <w:szCs w:val="18"/>
              </w:rPr>
              <w:t>4</w:t>
            </w:r>
          </w:p>
        </w:tc>
        <w:tc>
          <w:tcPr>
            <w:tcW w:w="2140" w:type="dxa"/>
          </w:tcPr>
          <w:p w14:paraId="78CD13F4"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rFonts w:cs="Calibri"/>
                <w:sz w:val="18"/>
                <w:szCs w:val="18"/>
              </w:rPr>
            </w:pPr>
            <w:r w:rsidRPr="00275A09">
              <w:rPr>
                <w:rFonts w:cs="Calibri"/>
                <w:sz w:val="18"/>
                <w:szCs w:val="18"/>
              </w:rPr>
              <w:t>Windows Vista</w:t>
            </w:r>
          </w:p>
        </w:tc>
        <w:tc>
          <w:tcPr>
            <w:tcW w:w="1562" w:type="dxa"/>
          </w:tcPr>
          <w:p w14:paraId="6E838062"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rFonts w:cs="Calibri"/>
                <w:sz w:val="18"/>
                <w:szCs w:val="18"/>
              </w:rPr>
            </w:pPr>
            <w:r w:rsidRPr="00275A09">
              <w:rPr>
                <w:rFonts w:cs="Calibri"/>
                <w:sz w:val="18"/>
                <w:szCs w:val="18"/>
              </w:rPr>
              <w:t>-</w:t>
            </w:r>
          </w:p>
        </w:tc>
        <w:tc>
          <w:tcPr>
            <w:tcW w:w="1442" w:type="dxa"/>
          </w:tcPr>
          <w:p w14:paraId="45E11C79"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rFonts w:cs="Calibri"/>
                <w:sz w:val="18"/>
                <w:szCs w:val="18"/>
              </w:rPr>
            </w:pPr>
            <w:r w:rsidRPr="00275A09">
              <w:rPr>
                <w:rFonts w:cs="Calibri"/>
                <w:sz w:val="18"/>
                <w:szCs w:val="18"/>
              </w:rPr>
              <w:t>18</w:t>
            </w:r>
          </w:p>
        </w:tc>
        <w:tc>
          <w:tcPr>
            <w:tcW w:w="1322" w:type="dxa"/>
          </w:tcPr>
          <w:p w14:paraId="680E24F2"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rFonts w:cs="Calibri"/>
                <w:sz w:val="18"/>
                <w:szCs w:val="18"/>
              </w:rPr>
            </w:pPr>
            <w:r w:rsidRPr="00275A09">
              <w:rPr>
                <w:rFonts w:cs="Calibri"/>
                <w:sz w:val="18"/>
                <w:szCs w:val="18"/>
              </w:rPr>
              <w:t>-</w:t>
            </w:r>
          </w:p>
        </w:tc>
        <w:tc>
          <w:tcPr>
            <w:tcW w:w="841" w:type="dxa"/>
          </w:tcPr>
          <w:p w14:paraId="01AC53B3"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rFonts w:cs="Calibri"/>
                <w:sz w:val="18"/>
                <w:szCs w:val="18"/>
              </w:rPr>
            </w:pPr>
            <w:r w:rsidRPr="00275A09">
              <w:rPr>
                <w:rFonts w:cs="Calibri"/>
                <w:sz w:val="18"/>
                <w:szCs w:val="18"/>
              </w:rPr>
              <w:t>18</w:t>
            </w:r>
          </w:p>
        </w:tc>
      </w:tr>
      <w:tr w:rsidR="00123DC6" w:rsidRPr="00275A09" w14:paraId="5F6EC57F" w14:textId="77777777" w:rsidTr="00DE34B2">
        <w:trPr>
          <w:cnfStyle w:val="000000100000" w:firstRow="0" w:lastRow="0" w:firstColumn="0" w:lastColumn="0" w:oddVBand="0" w:evenVBand="0" w:oddHBand="1"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704" w:type="dxa"/>
          </w:tcPr>
          <w:p w14:paraId="4D5B7AE2" w14:textId="77777777" w:rsidR="00123DC6" w:rsidRPr="00275A09" w:rsidRDefault="00123DC6" w:rsidP="00123DC6">
            <w:pPr>
              <w:jc w:val="center"/>
              <w:rPr>
                <w:rFonts w:cs="Calibri"/>
                <w:b w:val="0"/>
                <w:sz w:val="18"/>
                <w:szCs w:val="18"/>
              </w:rPr>
            </w:pPr>
            <w:r w:rsidRPr="00275A09">
              <w:rPr>
                <w:rFonts w:cs="Calibri"/>
                <w:sz w:val="18"/>
                <w:szCs w:val="18"/>
              </w:rPr>
              <w:t>5</w:t>
            </w:r>
          </w:p>
        </w:tc>
        <w:tc>
          <w:tcPr>
            <w:tcW w:w="2140" w:type="dxa"/>
          </w:tcPr>
          <w:p w14:paraId="4985FF3A"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275A09">
              <w:rPr>
                <w:rFonts w:cs="Calibri"/>
                <w:sz w:val="18"/>
                <w:szCs w:val="18"/>
              </w:rPr>
              <w:t>Windows 10</w:t>
            </w:r>
          </w:p>
        </w:tc>
        <w:tc>
          <w:tcPr>
            <w:tcW w:w="1562" w:type="dxa"/>
          </w:tcPr>
          <w:p w14:paraId="349D26B8"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rFonts w:cs="Calibri"/>
                <w:sz w:val="18"/>
                <w:szCs w:val="18"/>
              </w:rPr>
            </w:pPr>
            <w:r w:rsidRPr="00275A09">
              <w:rPr>
                <w:rFonts w:cs="Calibri"/>
                <w:sz w:val="18"/>
                <w:szCs w:val="18"/>
              </w:rPr>
              <w:t>7</w:t>
            </w:r>
          </w:p>
        </w:tc>
        <w:tc>
          <w:tcPr>
            <w:tcW w:w="1442" w:type="dxa"/>
          </w:tcPr>
          <w:p w14:paraId="0BE321BC"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rFonts w:cs="Calibri"/>
                <w:sz w:val="18"/>
                <w:szCs w:val="18"/>
              </w:rPr>
            </w:pPr>
            <w:r w:rsidRPr="00275A09">
              <w:rPr>
                <w:rFonts w:cs="Calibri"/>
                <w:sz w:val="18"/>
                <w:szCs w:val="18"/>
              </w:rPr>
              <w:t>4</w:t>
            </w:r>
          </w:p>
        </w:tc>
        <w:tc>
          <w:tcPr>
            <w:tcW w:w="1322" w:type="dxa"/>
          </w:tcPr>
          <w:p w14:paraId="2391E850"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rFonts w:cs="Calibri"/>
                <w:sz w:val="18"/>
                <w:szCs w:val="18"/>
              </w:rPr>
            </w:pPr>
            <w:r w:rsidRPr="00275A09">
              <w:rPr>
                <w:rFonts w:cs="Calibri"/>
                <w:sz w:val="18"/>
                <w:szCs w:val="18"/>
              </w:rPr>
              <w:t>-</w:t>
            </w:r>
          </w:p>
        </w:tc>
        <w:tc>
          <w:tcPr>
            <w:tcW w:w="841" w:type="dxa"/>
          </w:tcPr>
          <w:p w14:paraId="2F8A15B0"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rFonts w:cs="Calibri"/>
                <w:sz w:val="18"/>
                <w:szCs w:val="18"/>
              </w:rPr>
            </w:pPr>
            <w:r w:rsidRPr="00275A09">
              <w:rPr>
                <w:rFonts w:cs="Calibri"/>
                <w:sz w:val="18"/>
                <w:szCs w:val="18"/>
              </w:rPr>
              <w:t>11</w:t>
            </w:r>
          </w:p>
        </w:tc>
      </w:tr>
      <w:tr w:rsidR="00123DC6" w:rsidRPr="00275A09" w14:paraId="60A7B291" w14:textId="77777777" w:rsidTr="00DE34B2">
        <w:trPr>
          <w:trHeight w:val="347"/>
          <w:jc w:val="center"/>
        </w:trPr>
        <w:tc>
          <w:tcPr>
            <w:cnfStyle w:val="001000000000" w:firstRow="0" w:lastRow="0" w:firstColumn="1" w:lastColumn="0" w:oddVBand="0" w:evenVBand="0" w:oddHBand="0" w:evenHBand="0" w:firstRowFirstColumn="0" w:firstRowLastColumn="0" w:lastRowFirstColumn="0" w:lastRowLastColumn="0"/>
            <w:tcW w:w="704" w:type="dxa"/>
          </w:tcPr>
          <w:p w14:paraId="379B7AB2" w14:textId="77777777" w:rsidR="00123DC6" w:rsidRPr="00275A09" w:rsidRDefault="00123DC6" w:rsidP="00123DC6">
            <w:pPr>
              <w:jc w:val="center"/>
              <w:rPr>
                <w:rFonts w:cs="Calibri"/>
                <w:b w:val="0"/>
                <w:sz w:val="18"/>
                <w:szCs w:val="18"/>
              </w:rPr>
            </w:pPr>
            <w:r w:rsidRPr="00275A09">
              <w:rPr>
                <w:rFonts w:cs="Calibri"/>
                <w:sz w:val="18"/>
                <w:szCs w:val="18"/>
              </w:rPr>
              <w:t>6</w:t>
            </w:r>
          </w:p>
        </w:tc>
        <w:tc>
          <w:tcPr>
            <w:tcW w:w="2140" w:type="dxa"/>
          </w:tcPr>
          <w:p w14:paraId="62BEC52B"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rFonts w:cs="Calibri"/>
                <w:sz w:val="18"/>
                <w:szCs w:val="18"/>
              </w:rPr>
            </w:pPr>
            <w:r w:rsidRPr="00275A09">
              <w:rPr>
                <w:rFonts w:cs="Calibri"/>
                <w:sz w:val="18"/>
                <w:szCs w:val="18"/>
              </w:rPr>
              <w:t>Windows 8</w:t>
            </w:r>
          </w:p>
        </w:tc>
        <w:tc>
          <w:tcPr>
            <w:tcW w:w="1562" w:type="dxa"/>
          </w:tcPr>
          <w:p w14:paraId="4B9EFFE7"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rFonts w:cs="Calibri"/>
                <w:sz w:val="18"/>
                <w:szCs w:val="18"/>
              </w:rPr>
            </w:pPr>
            <w:r w:rsidRPr="00275A09">
              <w:rPr>
                <w:rFonts w:cs="Calibri"/>
                <w:sz w:val="18"/>
                <w:szCs w:val="18"/>
              </w:rPr>
              <w:t>9</w:t>
            </w:r>
          </w:p>
        </w:tc>
        <w:tc>
          <w:tcPr>
            <w:tcW w:w="1442" w:type="dxa"/>
          </w:tcPr>
          <w:p w14:paraId="2DCC0F5F"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rFonts w:cs="Calibri"/>
                <w:sz w:val="18"/>
                <w:szCs w:val="18"/>
              </w:rPr>
            </w:pPr>
            <w:r w:rsidRPr="00275A09">
              <w:rPr>
                <w:rFonts w:cs="Calibri"/>
                <w:sz w:val="18"/>
                <w:szCs w:val="18"/>
              </w:rPr>
              <w:t>0</w:t>
            </w:r>
          </w:p>
        </w:tc>
        <w:tc>
          <w:tcPr>
            <w:tcW w:w="1322" w:type="dxa"/>
          </w:tcPr>
          <w:p w14:paraId="087669CF"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rFonts w:cs="Calibri"/>
                <w:sz w:val="18"/>
                <w:szCs w:val="18"/>
              </w:rPr>
            </w:pPr>
            <w:r w:rsidRPr="00275A09">
              <w:rPr>
                <w:rFonts w:cs="Calibri"/>
                <w:sz w:val="18"/>
                <w:szCs w:val="18"/>
              </w:rPr>
              <w:t>-</w:t>
            </w:r>
          </w:p>
        </w:tc>
        <w:tc>
          <w:tcPr>
            <w:tcW w:w="841" w:type="dxa"/>
          </w:tcPr>
          <w:p w14:paraId="41C5E9D0"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rFonts w:cs="Calibri"/>
                <w:sz w:val="18"/>
                <w:szCs w:val="18"/>
              </w:rPr>
            </w:pPr>
            <w:r w:rsidRPr="00275A09">
              <w:rPr>
                <w:rFonts w:cs="Calibri"/>
                <w:sz w:val="18"/>
                <w:szCs w:val="18"/>
              </w:rPr>
              <w:t>9</w:t>
            </w:r>
          </w:p>
        </w:tc>
      </w:tr>
      <w:tr w:rsidR="00123DC6" w:rsidRPr="00275A09" w14:paraId="2D767158" w14:textId="77777777" w:rsidTr="00DE34B2">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704" w:type="dxa"/>
          </w:tcPr>
          <w:p w14:paraId="1C7A54FF" w14:textId="77777777" w:rsidR="00123DC6" w:rsidRPr="00275A09" w:rsidRDefault="00123DC6" w:rsidP="00123DC6">
            <w:pPr>
              <w:jc w:val="center"/>
              <w:rPr>
                <w:rFonts w:cs="Calibri"/>
                <w:b w:val="0"/>
                <w:sz w:val="18"/>
                <w:szCs w:val="18"/>
              </w:rPr>
            </w:pPr>
            <w:r w:rsidRPr="00275A09">
              <w:rPr>
                <w:rFonts w:cs="Calibri"/>
                <w:sz w:val="18"/>
                <w:szCs w:val="18"/>
              </w:rPr>
              <w:t>7</w:t>
            </w:r>
          </w:p>
        </w:tc>
        <w:tc>
          <w:tcPr>
            <w:tcW w:w="2140" w:type="dxa"/>
          </w:tcPr>
          <w:p w14:paraId="1C1B78D4"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275A09">
              <w:rPr>
                <w:rFonts w:cs="Calibri"/>
                <w:sz w:val="18"/>
                <w:szCs w:val="18"/>
              </w:rPr>
              <w:t>Inne systemy operacyjne</w:t>
            </w:r>
          </w:p>
        </w:tc>
        <w:tc>
          <w:tcPr>
            <w:tcW w:w="1562" w:type="dxa"/>
          </w:tcPr>
          <w:p w14:paraId="64F72DB6"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rFonts w:cs="Calibri"/>
                <w:sz w:val="18"/>
                <w:szCs w:val="18"/>
              </w:rPr>
            </w:pPr>
            <w:r w:rsidRPr="00275A09">
              <w:rPr>
                <w:rFonts w:cs="Calibri"/>
                <w:sz w:val="18"/>
                <w:szCs w:val="18"/>
              </w:rPr>
              <w:t>0</w:t>
            </w:r>
          </w:p>
        </w:tc>
        <w:tc>
          <w:tcPr>
            <w:tcW w:w="1442" w:type="dxa"/>
          </w:tcPr>
          <w:p w14:paraId="79A19101"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rFonts w:cs="Calibri"/>
                <w:sz w:val="18"/>
                <w:szCs w:val="18"/>
              </w:rPr>
            </w:pPr>
            <w:r w:rsidRPr="00275A09">
              <w:rPr>
                <w:rFonts w:cs="Calibri"/>
                <w:sz w:val="18"/>
                <w:szCs w:val="18"/>
              </w:rPr>
              <w:t>1</w:t>
            </w:r>
          </w:p>
        </w:tc>
        <w:tc>
          <w:tcPr>
            <w:tcW w:w="1322" w:type="dxa"/>
          </w:tcPr>
          <w:p w14:paraId="4644D729"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rFonts w:cs="Calibri"/>
                <w:sz w:val="18"/>
                <w:szCs w:val="18"/>
              </w:rPr>
            </w:pPr>
            <w:r w:rsidRPr="00275A09">
              <w:rPr>
                <w:rFonts w:cs="Calibri"/>
                <w:sz w:val="18"/>
                <w:szCs w:val="18"/>
              </w:rPr>
              <w:t>-</w:t>
            </w:r>
          </w:p>
        </w:tc>
        <w:tc>
          <w:tcPr>
            <w:tcW w:w="841" w:type="dxa"/>
          </w:tcPr>
          <w:p w14:paraId="59FF2D37"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rFonts w:cs="Calibri"/>
                <w:sz w:val="18"/>
                <w:szCs w:val="18"/>
              </w:rPr>
            </w:pPr>
            <w:r w:rsidRPr="00275A09">
              <w:rPr>
                <w:rFonts w:cs="Calibri"/>
                <w:sz w:val="18"/>
                <w:szCs w:val="18"/>
              </w:rPr>
              <w:t>1</w:t>
            </w:r>
          </w:p>
        </w:tc>
      </w:tr>
      <w:tr w:rsidR="00123DC6" w:rsidRPr="00275A09" w14:paraId="39E5F718" w14:textId="77777777" w:rsidTr="00DE34B2">
        <w:trPr>
          <w:trHeight w:val="760"/>
          <w:jc w:val="center"/>
        </w:trPr>
        <w:tc>
          <w:tcPr>
            <w:cnfStyle w:val="001000000000" w:firstRow="0" w:lastRow="0" w:firstColumn="1" w:lastColumn="0" w:oddVBand="0" w:evenVBand="0" w:oddHBand="0" w:evenHBand="0" w:firstRowFirstColumn="0" w:firstRowLastColumn="0" w:lastRowFirstColumn="0" w:lastRowLastColumn="0"/>
            <w:tcW w:w="704" w:type="dxa"/>
          </w:tcPr>
          <w:p w14:paraId="33E7190F" w14:textId="77777777" w:rsidR="00123DC6" w:rsidRPr="00275A09" w:rsidRDefault="00123DC6" w:rsidP="00123DC6">
            <w:pPr>
              <w:jc w:val="center"/>
              <w:rPr>
                <w:rFonts w:cs="Calibri"/>
                <w:b w:val="0"/>
                <w:sz w:val="18"/>
                <w:szCs w:val="18"/>
              </w:rPr>
            </w:pPr>
            <w:r w:rsidRPr="00275A09">
              <w:rPr>
                <w:rFonts w:cs="Calibri"/>
                <w:sz w:val="18"/>
                <w:szCs w:val="18"/>
              </w:rPr>
              <w:t>8</w:t>
            </w:r>
          </w:p>
        </w:tc>
        <w:tc>
          <w:tcPr>
            <w:tcW w:w="2140" w:type="dxa"/>
          </w:tcPr>
          <w:p w14:paraId="43B910FE"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rFonts w:cs="Calibri"/>
                <w:sz w:val="18"/>
                <w:szCs w:val="18"/>
              </w:rPr>
            </w:pPr>
            <w:r w:rsidRPr="00275A09">
              <w:rPr>
                <w:rFonts w:cs="Calibri"/>
                <w:sz w:val="18"/>
                <w:szCs w:val="18"/>
              </w:rPr>
              <w:t>Systemy operacyjne w komputerach klasy niskiej</w:t>
            </w:r>
          </w:p>
        </w:tc>
        <w:tc>
          <w:tcPr>
            <w:tcW w:w="1562" w:type="dxa"/>
          </w:tcPr>
          <w:p w14:paraId="2DCDB11F"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rFonts w:cs="Calibri"/>
                <w:sz w:val="18"/>
                <w:szCs w:val="18"/>
              </w:rPr>
            </w:pPr>
            <w:r w:rsidRPr="00275A09">
              <w:rPr>
                <w:rFonts w:cs="Calibri"/>
                <w:sz w:val="18"/>
                <w:szCs w:val="18"/>
              </w:rPr>
              <w:t>-</w:t>
            </w:r>
          </w:p>
        </w:tc>
        <w:tc>
          <w:tcPr>
            <w:tcW w:w="1442" w:type="dxa"/>
          </w:tcPr>
          <w:p w14:paraId="4710CBBA"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rFonts w:cs="Calibri"/>
                <w:sz w:val="18"/>
                <w:szCs w:val="18"/>
              </w:rPr>
            </w:pPr>
            <w:r w:rsidRPr="00275A09">
              <w:rPr>
                <w:rFonts w:cs="Calibri"/>
                <w:sz w:val="18"/>
                <w:szCs w:val="18"/>
              </w:rPr>
              <w:t>-</w:t>
            </w:r>
          </w:p>
        </w:tc>
        <w:tc>
          <w:tcPr>
            <w:tcW w:w="1322" w:type="dxa"/>
          </w:tcPr>
          <w:p w14:paraId="6A6473C3"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rFonts w:cs="Calibri"/>
                <w:sz w:val="18"/>
                <w:szCs w:val="18"/>
              </w:rPr>
            </w:pPr>
            <w:r w:rsidRPr="00275A09">
              <w:rPr>
                <w:rFonts w:cs="Calibri"/>
                <w:sz w:val="18"/>
                <w:szCs w:val="18"/>
              </w:rPr>
              <w:t>61</w:t>
            </w:r>
          </w:p>
        </w:tc>
        <w:tc>
          <w:tcPr>
            <w:tcW w:w="841" w:type="dxa"/>
          </w:tcPr>
          <w:p w14:paraId="2AB9EDD6"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rFonts w:cs="Calibri"/>
                <w:sz w:val="18"/>
                <w:szCs w:val="18"/>
              </w:rPr>
            </w:pPr>
            <w:r w:rsidRPr="00275A09">
              <w:rPr>
                <w:rFonts w:cs="Calibri"/>
                <w:sz w:val="18"/>
                <w:szCs w:val="18"/>
              </w:rPr>
              <w:t>61</w:t>
            </w:r>
          </w:p>
        </w:tc>
      </w:tr>
      <w:tr w:rsidR="00123DC6" w:rsidRPr="00275A09" w14:paraId="75B2F28B" w14:textId="77777777" w:rsidTr="00DE34B2">
        <w:trPr>
          <w:cnfStyle w:val="000000100000" w:firstRow="0" w:lastRow="0" w:firstColumn="0" w:lastColumn="0" w:oddVBand="0" w:evenVBand="0" w:oddHBand="1"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704" w:type="dxa"/>
          </w:tcPr>
          <w:p w14:paraId="46453114" w14:textId="77777777" w:rsidR="00123DC6" w:rsidRPr="00275A09" w:rsidRDefault="00123DC6" w:rsidP="00123DC6">
            <w:pPr>
              <w:rPr>
                <w:rFonts w:cs="Calibri"/>
                <w:b w:val="0"/>
                <w:sz w:val="18"/>
                <w:szCs w:val="18"/>
              </w:rPr>
            </w:pPr>
          </w:p>
        </w:tc>
        <w:tc>
          <w:tcPr>
            <w:tcW w:w="2140" w:type="dxa"/>
          </w:tcPr>
          <w:p w14:paraId="6778B28A"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rFonts w:cs="Calibri"/>
                <w:b/>
                <w:sz w:val="18"/>
                <w:szCs w:val="18"/>
              </w:rPr>
            </w:pPr>
            <w:r w:rsidRPr="00275A09">
              <w:rPr>
                <w:rFonts w:cs="Calibri"/>
                <w:b/>
                <w:sz w:val="18"/>
                <w:szCs w:val="18"/>
              </w:rPr>
              <w:t>Łącznie</w:t>
            </w:r>
          </w:p>
        </w:tc>
        <w:tc>
          <w:tcPr>
            <w:tcW w:w="1562" w:type="dxa"/>
          </w:tcPr>
          <w:p w14:paraId="1C665604"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rFonts w:cs="Calibri"/>
                <w:b/>
                <w:sz w:val="18"/>
                <w:szCs w:val="18"/>
              </w:rPr>
            </w:pPr>
            <w:r w:rsidRPr="00275A09">
              <w:rPr>
                <w:rFonts w:cs="Calibri"/>
                <w:b/>
                <w:sz w:val="18"/>
                <w:szCs w:val="18"/>
              </w:rPr>
              <w:t>234</w:t>
            </w:r>
          </w:p>
        </w:tc>
        <w:tc>
          <w:tcPr>
            <w:tcW w:w="1442" w:type="dxa"/>
          </w:tcPr>
          <w:p w14:paraId="1CFE90ED"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rFonts w:cs="Calibri"/>
                <w:b/>
                <w:sz w:val="18"/>
                <w:szCs w:val="18"/>
              </w:rPr>
            </w:pPr>
            <w:r w:rsidRPr="00275A09">
              <w:rPr>
                <w:rFonts w:cs="Calibri"/>
                <w:b/>
                <w:sz w:val="18"/>
                <w:szCs w:val="18"/>
              </w:rPr>
              <w:t>365</w:t>
            </w:r>
          </w:p>
        </w:tc>
        <w:tc>
          <w:tcPr>
            <w:tcW w:w="1322" w:type="dxa"/>
          </w:tcPr>
          <w:p w14:paraId="6D0A93C9"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rFonts w:cs="Calibri"/>
                <w:b/>
                <w:sz w:val="18"/>
                <w:szCs w:val="18"/>
              </w:rPr>
            </w:pPr>
            <w:r w:rsidRPr="00275A09">
              <w:rPr>
                <w:rFonts w:cs="Calibri"/>
                <w:b/>
                <w:sz w:val="18"/>
                <w:szCs w:val="18"/>
              </w:rPr>
              <w:t>61</w:t>
            </w:r>
          </w:p>
        </w:tc>
        <w:tc>
          <w:tcPr>
            <w:tcW w:w="841" w:type="dxa"/>
          </w:tcPr>
          <w:p w14:paraId="49D46EFE" w14:textId="77777777" w:rsidR="00123DC6" w:rsidRPr="00275A09" w:rsidRDefault="00123DC6" w:rsidP="00FC2717">
            <w:pPr>
              <w:keepNext/>
              <w:jc w:val="center"/>
              <w:cnfStyle w:val="000000100000" w:firstRow="0" w:lastRow="0" w:firstColumn="0" w:lastColumn="0" w:oddVBand="0" w:evenVBand="0" w:oddHBand="1" w:evenHBand="0" w:firstRowFirstColumn="0" w:firstRowLastColumn="0" w:lastRowFirstColumn="0" w:lastRowLastColumn="0"/>
              <w:rPr>
                <w:rFonts w:cs="Calibri"/>
                <w:b/>
                <w:sz w:val="18"/>
                <w:szCs w:val="18"/>
              </w:rPr>
            </w:pPr>
            <w:r w:rsidRPr="00275A09">
              <w:rPr>
                <w:rFonts w:cs="Calibri"/>
                <w:b/>
                <w:sz w:val="18"/>
                <w:szCs w:val="18"/>
              </w:rPr>
              <w:t>660</w:t>
            </w:r>
          </w:p>
        </w:tc>
      </w:tr>
    </w:tbl>
    <w:p w14:paraId="6D0FAA64" w14:textId="0C87109A" w:rsidR="00123DC6" w:rsidRDefault="00FC2717" w:rsidP="00FC2717">
      <w:pPr>
        <w:pStyle w:val="Legenda"/>
        <w:rPr>
          <w:rFonts w:cs="Calibri"/>
        </w:rPr>
      </w:pPr>
      <w:bookmarkStart w:id="160" w:name="_Toc507075972"/>
      <w:r>
        <w:t xml:space="preserve">Tabela </w:t>
      </w:r>
      <w:r w:rsidR="00616375">
        <w:fldChar w:fldCharType="begin"/>
      </w:r>
      <w:r w:rsidR="00616375">
        <w:instrText xml:space="preserve"> SEQ Tabela \* ARABIC </w:instrText>
      </w:r>
      <w:r w:rsidR="00616375">
        <w:fldChar w:fldCharType="separate"/>
      </w:r>
      <w:r w:rsidR="008B719C">
        <w:rPr>
          <w:noProof/>
        </w:rPr>
        <w:t>4</w:t>
      </w:r>
      <w:r w:rsidR="00616375">
        <w:rPr>
          <w:noProof/>
        </w:rPr>
        <w:fldChar w:fldCharType="end"/>
      </w:r>
      <w:r>
        <w:t xml:space="preserve"> </w:t>
      </w:r>
      <w:r w:rsidRPr="00B1558A">
        <w:rPr>
          <w:rFonts w:cs="Calibri"/>
          <w:sz w:val="20"/>
          <w:szCs w:val="20"/>
        </w:rPr>
        <w:t>Liczba komputerów stacjonarnych w JST wg klas komputerów i wykorzystywanych systemów operacyjnych.</w:t>
      </w:r>
      <w:bookmarkEnd w:id="160"/>
    </w:p>
    <w:p w14:paraId="0D08ADC0" w14:textId="77777777" w:rsidR="00123DC6" w:rsidRPr="00FC2717" w:rsidRDefault="00123DC6" w:rsidP="00FC2717">
      <w:pPr>
        <w:rPr>
          <w:rFonts w:cs="Calibri"/>
        </w:rPr>
      </w:pPr>
      <w:r w:rsidRPr="00FC2717">
        <w:rPr>
          <w:rFonts w:cs="Calibri"/>
        </w:rPr>
        <w:t>Łączna liczba serwerów we wszystkich JST wynosi 80 szt.  W serwerach aplikacyjno-bazodanowych, aplikacyjnych, serwerach plików oraz bazodanowych najczęściej występują pamięci RAM do 4 GB, jest to odpowiednio 16, 11 ,8 ,6 szt. Poniższa tabela przedstawia serwery wg. pełnionej roli i wielkości pamięci RAM.</w:t>
      </w:r>
    </w:p>
    <w:tbl>
      <w:tblPr>
        <w:tblStyle w:val="Zwykatabela11"/>
        <w:tblW w:w="0" w:type="auto"/>
        <w:jc w:val="center"/>
        <w:tblLook w:val="04A0" w:firstRow="1" w:lastRow="0" w:firstColumn="1" w:lastColumn="0" w:noHBand="0" w:noVBand="1"/>
      </w:tblPr>
      <w:tblGrid>
        <w:gridCol w:w="481"/>
        <w:gridCol w:w="1422"/>
        <w:gridCol w:w="901"/>
        <w:gridCol w:w="952"/>
        <w:gridCol w:w="952"/>
        <w:gridCol w:w="952"/>
        <w:gridCol w:w="952"/>
        <w:gridCol w:w="918"/>
      </w:tblGrid>
      <w:tr w:rsidR="00123DC6" w14:paraId="5268F855" w14:textId="77777777" w:rsidTr="00DE34B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1" w:type="dxa"/>
          </w:tcPr>
          <w:p w14:paraId="20FE5620" w14:textId="77777777" w:rsidR="00123DC6" w:rsidRPr="00275A09" w:rsidRDefault="00123DC6" w:rsidP="00123DC6">
            <w:pPr>
              <w:rPr>
                <w:b w:val="0"/>
                <w:sz w:val="18"/>
                <w:szCs w:val="18"/>
              </w:rPr>
            </w:pPr>
            <w:r w:rsidRPr="00275A09">
              <w:rPr>
                <w:sz w:val="18"/>
                <w:szCs w:val="18"/>
              </w:rPr>
              <w:t>Lp.</w:t>
            </w:r>
          </w:p>
        </w:tc>
        <w:tc>
          <w:tcPr>
            <w:tcW w:w="1422" w:type="dxa"/>
          </w:tcPr>
          <w:p w14:paraId="583AC604" w14:textId="77777777" w:rsidR="00123DC6" w:rsidRPr="00275A09" w:rsidRDefault="00123DC6" w:rsidP="00123DC6">
            <w:pPr>
              <w:cnfStyle w:val="100000000000" w:firstRow="1" w:lastRow="0" w:firstColumn="0" w:lastColumn="0" w:oddVBand="0" w:evenVBand="0" w:oddHBand="0" w:evenHBand="0" w:firstRowFirstColumn="0" w:firstRowLastColumn="0" w:lastRowFirstColumn="0" w:lastRowLastColumn="0"/>
              <w:rPr>
                <w:b w:val="0"/>
                <w:sz w:val="18"/>
                <w:szCs w:val="18"/>
              </w:rPr>
            </w:pPr>
            <w:r w:rsidRPr="00275A09">
              <w:rPr>
                <w:sz w:val="18"/>
                <w:szCs w:val="18"/>
              </w:rPr>
              <w:t>Pełniona rola</w:t>
            </w:r>
          </w:p>
        </w:tc>
        <w:tc>
          <w:tcPr>
            <w:tcW w:w="901" w:type="dxa"/>
          </w:tcPr>
          <w:p w14:paraId="61CB70BA" w14:textId="77777777" w:rsidR="00123DC6" w:rsidRPr="00275A09" w:rsidRDefault="00123DC6" w:rsidP="00123DC6">
            <w:pPr>
              <w:cnfStyle w:val="100000000000" w:firstRow="1" w:lastRow="0" w:firstColumn="0" w:lastColumn="0" w:oddVBand="0" w:evenVBand="0" w:oddHBand="0" w:evenHBand="0" w:firstRowFirstColumn="0" w:firstRowLastColumn="0" w:lastRowFirstColumn="0" w:lastRowLastColumn="0"/>
              <w:rPr>
                <w:b w:val="0"/>
                <w:sz w:val="18"/>
                <w:szCs w:val="18"/>
              </w:rPr>
            </w:pPr>
            <w:r w:rsidRPr="00275A09">
              <w:rPr>
                <w:sz w:val="18"/>
                <w:szCs w:val="18"/>
              </w:rPr>
              <w:t>Do 4GB</w:t>
            </w:r>
          </w:p>
        </w:tc>
        <w:tc>
          <w:tcPr>
            <w:tcW w:w="952" w:type="dxa"/>
          </w:tcPr>
          <w:p w14:paraId="54B07147" w14:textId="77777777" w:rsidR="00123DC6" w:rsidRPr="00275A09" w:rsidRDefault="00123DC6" w:rsidP="00123DC6">
            <w:pPr>
              <w:cnfStyle w:val="100000000000" w:firstRow="1" w:lastRow="0" w:firstColumn="0" w:lastColumn="0" w:oddVBand="0" w:evenVBand="0" w:oddHBand="0" w:evenHBand="0" w:firstRowFirstColumn="0" w:firstRowLastColumn="0" w:lastRowFirstColumn="0" w:lastRowLastColumn="0"/>
              <w:rPr>
                <w:b w:val="0"/>
                <w:sz w:val="18"/>
                <w:szCs w:val="18"/>
              </w:rPr>
            </w:pPr>
            <w:r w:rsidRPr="00275A09">
              <w:rPr>
                <w:sz w:val="18"/>
                <w:szCs w:val="18"/>
              </w:rPr>
              <w:t>Powyżej 4 GB do 8 GB</w:t>
            </w:r>
          </w:p>
        </w:tc>
        <w:tc>
          <w:tcPr>
            <w:tcW w:w="952" w:type="dxa"/>
          </w:tcPr>
          <w:p w14:paraId="0FF6853E" w14:textId="77777777" w:rsidR="00123DC6" w:rsidRPr="00275A09" w:rsidRDefault="00123DC6" w:rsidP="00123DC6">
            <w:pPr>
              <w:cnfStyle w:val="100000000000" w:firstRow="1" w:lastRow="0" w:firstColumn="0" w:lastColumn="0" w:oddVBand="0" w:evenVBand="0" w:oddHBand="0" w:evenHBand="0" w:firstRowFirstColumn="0" w:firstRowLastColumn="0" w:lastRowFirstColumn="0" w:lastRowLastColumn="0"/>
              <w:rPr>
                <w:b w:val="0"/>
                <w:sz w:val="18"/>
                <w:szCs w:val="18"/>
              </w:rPr>
            </w:pPr>
            <w:r w:rsidRPr="00275A09">
              <w:rPr>
                <w:sz w:val="18"/>
                <w:szCs w:val="18"/>
              </w:rPr>
              <w:t>Powyżej 8 GB do 16 GB</w:t>
            </w:r>
          </w:p>
        </w:tc>
        <w:tc>
          <w:tcPr>
            <w:tcW w:w="952" w:type="dxa"/>
          </w:tcPr>
          <w:p w14:paraId="7F6243D5" w14:textId="77777777" w:rsidR="00123DC6" w:rsidRPr="00275A09" w:rsidRDefault="00123DC6" w:rsidP="00123DC6">
            <w:pPr>
              <w:cnfStyle w:val="100000000000" w:firstRow="1" w:lastRow="0" w:firstColumn="0" w:lastColumn="0" w:oddVBand="0" w:evenVBand="0" w:oddHBand="0" w:evenHBand="0" w:firstRowFirstColumn="0" w:firstRowLastColumn="0" w:lastRowFirstColumn="0" w:lastRowLastColumn="0"/>
              <w:rPr>
                <w:b w:val="0"/>
                <w:sz w:val="18"/>
                <w:szCs w:val="18"/>
              </w:rPr>
            </w:pPr>
            <w:r w:rsidRPr="00275A09">
              <w:rPr>
                <w:sz w:val="18"/>
                <w:szCs w:val="18"/>
              </w:rPr>
              <w:t>Powyżej 16 GB do 32 GB</w:t>
            </w:r>
          </w:p>
        </w:tc>
        <w:tc>
          <w:tcPr>
            <w:tcW w:w="952" w:type="dxa"/>
          </w:tcPr>
          <w:p w14:paraId="77D137F0" w14:textId="77777777" w:rsidR="00123DC6" w:rsidRPr="00275A09" w:rsidRDefault="00123DC6" w:rsidP="00123DC6">
            <w:pPr>
              <w:cnfStyle w:val="100000000000" w:firstRow="1" w:lastRow="0" w:firstColumn="0" w:lastColumn="0" w:oddVBand="0" w:evenVBand="0" w:oddHBand="0" w:evenHBand="0" w:firstRowFirstColumn="0" w:firstRowLastColumn="0" w:lastRowFirstColumn="0" w:lastRowLastColumn="0"/>
              <w:rPr>
                <w:b w:val="0"/>
                <w:sz w:val="18"/>
                <w:szCs w:val="18"/>
              </w:rPr>
            </w:pPr>
            <w:r w:rsidRPr="00275A09">
              <w:rPr>
                <w:sz w:val="18"/>
                <w:szCs w:val="18"/>
              </w:rPr>
              <w:t xml:space="preserve">Powyżej 32 GB </w:t>
            </w:r>
          </w:p>
        </w:tc>
        <w:tc>
          <w:tcPr>
            <w:tcW w:w="918" w:type="dxa"/>
          </w:tcPr>
          <w:p w14:paraId="305BF23E" w14:textId="77777777" w:rsidR="00123DC6" w:rsidRPr="00275A09" w:rsidRDefault="00123DC6" w:rsidP="00123DC6">
            <w:pPr>
              <w:cnfStyle w:val="100000000000" w:firstRow="1" w:lastRow="0" w:firstColumn="0" w:lastColumn="0" w:oddVBand="0" w:evenVBand="0" w:oddHBand="0" w:evenHBand="0" w:firstRowFirstColumn="0" w:firstRowLastColumn="0" w:lastRowFirstColumn="0" w:lastRowLastColumn="0"/>
              <w:rPr>
                <w:b w:val="0"/>
                <w:sz w:val="18"/>
                <w:szCs w:val="18"/>
              </w:rPr>
            </w:pPr>
            <w:r w:rsidRPr="00275A09">
              <w:rPr>
                <w:sz w:val="18"/>
                <w:szCs w:val="18"/>
              </w:rPr>
              <w:t>Łącznie</w:t>
            </w:r>
          </w:p>
        </w:tc>
      </w:tr>
      <w:tr w:rsidR="00123DC6" w14:paraId="4DB1197F" w14:textId="77777777" w:rsidTr="00DE34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1" w:type="dxa"/>
          </w:tcPr>
          <w:p w14:paraId="200BBD7B" w14:textId="77777777" w:rsidR="00123DC6" w:rsidRPr="00275A09" w:rsidRDefault="00123DC6" w:rsidP="00123DC6">
            <w:pPr>
              <w:jc w:val="center"/>
              <w:rPr>
                <w:b w:val="0"/>
                <w:sz w:val="18"/>
                <w:szCs w:val="18"/>
              </w:rPr>
            </w:pPr>
            <w:r w:rsidRPr="00275A09">
              <w:rPr>
                <w:sz w:val="18"/>
                <w:szCs w:val="18"/>
              </w:rPr>
              <w:t>1</w:t>
            </w:r>
          </w:p>
        </w:tc>
        <w:tc>
          <w:tcPr>
            <w:tcW w:w="1422" w:type="dxa"/>
          </w:tcPr>
          <w:p w14:paraId="7D70E109"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Aplikacyjno-bazodanowy</w:t>
            </w:r>
          </w:p>
        </w:tc>
        <w:tc>
          <w:tcPr>
            <w:tcW w:w="901" w:type="dxa"/>
          </w:tcPr>
          <w:p w14:paraId="6E760FCD"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16</w:t>
            </w:r>
          </w:p>
        </w:tc>
        <w:tc>
          <w:tcPr>
            <w:tcW w:w="952" w:type="dxa"/>
          </w:tcPr>
          <w:p w14:paraId="42491D4A"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8</w:t>
            </w:r>
          </w:p>
        </w:tc>
        <w:tc>
          <w:tcPr>
            <w:tcW w:w="952" w:type="dxa"/>
          </w:tcPr>
          <w:p w14:paraId="09F5766E"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8</w:t>
            </w:r>
          </w:p>
        </w:tc>
        <w:tc>
          <w:tcPr>
            <w:tcW w:w="952" w:type="dxa"/>
          </w:tcPr>
          <w:p w14:paraId="28CD0592"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9</w:t>
            </w:r>
          </w:p>
        </w:tc>
        <w:tc>
          <w:tcPr>
            <w:tcW w:w="952" w:type="dxa"/>
          </w:tcPr>
          <w:p w14:paraId="5C5B80F0"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5</w:t>
            </w:r>
          </w:p>
        </w:tc>
        <w:tc>
          <w:tcPr>
            <w:tcW w:w="918" w:type="dxa"/>
          </w:tcPr>
          <w:p w14:paraId="3D6E5B4B"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46</w:t>
            </w:r>
          </w:p>
        </w:tc>
      </w:tr>
      <w:tr w:rsidR="00123DC6" w14:paraId="51F2FBCC" w14:textId="77777777" w:rsidTr="00DE34B2">
        <w:trPr>
          <w:jc w:val="center"/>
        </w:trPr>
        <w:tc>
          <w:tcPr>
            <w:cnfStyle w:val="001000000000" w:firstRow="0" w:lastRow="0" w:firstColumn="1" w:lastColumn="0" w:oddVBand="0" w:evenVBand="0" w:oddHBand="0" w:evenHBand="0" w:firstRowFirstColumn="0" w:firstRowLastColumn="0" w:lastRowFirstColumn="0" w:lastRowLastColumn="0"/>
            <w:tcW w:w="481" w:type="dxa"/>
          </w:tcPr>
          <w:p w14:paraId="1E2C0165" w14:textId="77777777" w:rsidR="00123DC6" w:rsidRPr="00275A09" w:rsidRDefault="00123DC6" w:rsidP="00123DC6">
            <w:pPr>
              <w:jc w:val="center"/>
              <w:rPr>
                <w:b w:val="0"/>
                <w:sz w:val="18"/>
                <w:szCs w:val="18"/>
              </w:rPr>
            </w:pPr>
            <w:r w:rsidRPr="00275A09">
              <w:rPr>
                <w:sz w:val="18"/>
                <w:szCs w:val="18"/>
              </w:rPr>
              <w:t>2</w:t>
            </w:r>
          </w:p>
        </w:tc>
        <w:tc>
          <w:tcPr>
            <w:tcW w:w="1422" w:type="dxa"/>
          </w:tcPr>
          <w:p w14:paraId="193E3485"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Aplikacyjny</w:t>
            </w:r>
          </w:p>
        </w:tc>
        <w:tc>
          <w:tcPr>
            <w:tcW w:w="901" w:type="dxa"/>
          </w:tcPr>
          <w:p w14:paraId="027187F8"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11</w:t>
            </w:r>
          </w:p>
        </w:tc>
        <w:tc>
          <w:tcPr>
            <w:tcW w:w="952" w:type="dxa"/>
          </w:tcPr>
          <w:p w14:paraId="5879EAAB"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2</w:t>
            </w:r>
          </w:p>
        </w:tc>
        <w:tc>
          <w:tcPr>
            <w:tcW w:w="952" w:type="dxa"/>
          </w:tcPr>
          <w:p w14:paraId="582C7717"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3</w:t>
            </w:r>
          </w:p>
        </w:tc>
        <w:tc>
          <w:tcPr>
            <w:tcW w:w="952" w:type="dxa"/>
          </w:tcPr>
          <w:p w14:paraId="3CE19D73"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2</w:t>
            </w:r>
          </w:p>
        </w:tc>
        <w:tc>
          <w:tcPr>
            <w:tcW w:w="952" w:type="dxa"/>
          </w:tcPr>
          <w:p w14:paraId="3662146D"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1</w:t>
            </w:r>
          </w:p>
        </w:tc>
        <w:tc>
          <w:tcPr>
            <w:tcW w:w="918" w:type="dxa"/>
          </w:tcPr>
          <w:p w14:paraId="6BB676A8"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19</w:t>
            </w:r>
          </w:p>
        </w:tc>
      </w:tr>
      <w:tr w:rsidR="00123DC6" w14:paraId="4AEF0FBE" w14:textId="77777777" w:rsidTr="00DE34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1" w:type="dxa"/>
          </w:tcPr>
          <w:p w14:paraId="71B2A92F" w14:textId="77777777" w:rsidR="00123DC6" w:rsidRPr="00275A09" w:rsidRDefault="00123DC6" w:rsidP="00123DC6">
            <w:pPr>
              <w:jc w:val="center"/>
              <w:rPr>
                <w:b w:val="0"/>
                <w:sz w:val="18"/>
                <w:szCs w:val="18"/>
              </w:rPr>
            </w:pPr>
            <w:r w:rsidRPr="00275A09">
              <w:rPr>
                <w:sz w:val="18"/>
                <w:szCs w:val="18"/>
              </w:rPr>
              <w:t>3</w:t>
            </w:r>
          </w:p>
        </w:tc>
        <w:tc>
          <w:tcPr>
            <w:tcW w:w="1422" w:type="dxa"/>
          </w:tcPr>
          <w:p w14:paraId="6E115560"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Serwer plików</w:t>
            </w:r>
          </w:p>
        </w:tc>
        <w:tc>
          <w:tcPr>
            <w:tcW w:w="901" w:type="dxa"/>
          </w:tcPr>
          <w:p w14:paraId="2A0533E5"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8</w:t>
            </w:r>
          </w:p>
        </w:tc>
        <w:tc>
          <w:tcPr>
            <w:tcW w:w="952" w:type="dxa"/>
          </w:tcPr>
          <w:p w14:paraId="24A4A0F3"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3</w:t>
            </w:r>
          </w:p>
        </w:tc>
        <w:tc>
          <w:tcPr>
            <w:tcW w:w="952" w:type="dxa"/>
          </w:tcPr>
          <w:p w14:paraId="5ABF4C10"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5</w:t>
            </w:r>
          </w:p>
        </w:tc>
        <w:tc>
          <w:tcPr>
            <w:tcW w:w="952" w:type="dxa"/>
          </w:tcPr>
          <w:p w14:paraId="77D5EE15"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3</w:t>
            </w:r>
          </w:p>
        </w:tc>
        <w:tc>
          <w:tcPr>
            <w:tcW w:w="952" w:type="dxa"/>
          </w:tcPr>
          <w:p w14:paraId="651B8786"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0</w:t>
            </w:r>
          </w:p>
        </w:tc>
        <w:tc>
          <w:tcPr>
            <w:tcW w:w="918" w:type="dxa"/>
          </w:tcPr>
          <w:p w14:paraId="6C2B0F18"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19</w:t>
            </w:r>
          </w:p>
        </w:tc>
      </w:tr>
      <w:tr w:rsidR="00123DC6" w14:paraId="0992CEC1" w14:textId="77777777" w:rsidTr="00DE34B2">
        <w:trPr>
          <w:jc w:val="center"/>
        </w:trPr>
        <w:tc>
          <w:tcPr>
            <w:cnfStyle w:val="001000000000" w:firstRow="0" w:lastRow="0" w:firstColumn="1" w:lastColumn="0" w:oddVBand="0" w:evenVBand="0" w:oddHBand="0" w:evenHBand="0" w:firstRowFirstColumn="0" w:firstRowLastColumn="0" w:lastRowFirstColumn="0" w:lastRowLastColumn="0"/>
            <w:tcW w:w="481" w:type="dxa"/>
          </w:tcPr>
          <w:p w14:paraId="503BC7F6" w14:textId="77777777" w:rsidR="00123DC6" w:rsidRPr="00275A09" w:rsidRDefault="00123DC6" w:rsidP="00123DC6">
            <w:pPr>
              <w:jc w:val="center"/>
              <w:rPr>
                <w:b w:val="0"/>
                <w:sz w:val="18"/>
                <w:szCs w:val="18"/>
              </w:rPr>
            </w:pPr>
            <w:r w:rsidRPr="00275A09">
              <w:rPr>
                <w:sz w:val="18"/>
                <w:szCs w:val="18"/>
              </w:rPr>
              <w:lastRenderedPageBreak/>
              <w:t>4</w:t>
            </w:r>
          </w:p>
        </w:tc>
        <w:tc>
          <w:tcPr>
            <w:tcW w:w="1422" w:type="dxa"/>
          </w:tcPr>
          <w:p w14:paraId="2072FD57"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Bazodanowy</w:t>
            </w:r>
          </w:p>
        </w:tc>
        <w:tc>
          <w:tcPr>
            <w:tcW w:w="901" w:type="dxa"/>
          </w:tcPr>
          <w:p w14:paraId="766DA554"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6</w:t>
            </w:r>
          </w:p>
        </w:tc>
        <w:tc>
          <w:tcPr>
            <w:tcW w:w="952" w:type="dxa"/>
          </w:tcPr>
          <w:p w14:paraId="676C8698"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3</w:t>
            </w:r>
          </w:p>
        </w:tc>
        <w:tc>
          <w:tcPr>
            <w:tcW w:w="952" w:type="dxa"/>
          </w:tcPr>
          <w:p w14:paraId="49745175"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3</w:t>
            </w:r>
          </w:p>
        </w:tc>
        <w:tc>
          <w:tcPr>
            <w:tcW w:w="952" w:type="dxa"/>
          </w:tcPr>
          <w:p w14:paraId="0E65BFFC"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3</w:t>
            </w:r>
          </w:p>
        </w:tc>
        <w:tc>
          <w:tcPr>
            <w:tcW w:w="952" w:type="dxa"/>
          </w:tcPr>
          <w:p w14:paraId="7082EF26"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1</w:t>
            </w:r>
          </w:p>
        </w:tc>
        <w:tc>
          <w:tcPr>
            <w:tcW w:w="918" w:type="dxa"/>
          </w:tcPr>
          <w:p w14:paraId="6A1D8561"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16</w:t>
            </w:r>
          </w:p>
        </w:tc>
      </w:tr>
      <w:tr w:rsidR="00123DC6" w14:paraId="13307BB1" w14:textId="77777777" w:rsidTr="00DE34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1" w:type="dxa"/>
          </w:tcPr>
          <w:p w14:paraId="601286E5" w14:textId="77777777" w:rsidR="00123DC6" w:rsidRPr="00275A09" w:rsidRDefault="00123DC6" w:rsidP="00123DC6">
            <w:pPr>
              <w:jc w:val="center"/>
              <w:rPr>
                <w:b w:val="0"/>
                <w:sz w:val="18"/>
                <w:szCs w:val="18"/>
              </w:rPr>
            </w:pPr>
            <w:r w:rsidRPr="00275A09">
              <w:rPr>
                <w:sz w:val="18"/>
                <w:szCs w:val="18"/>
              </w:rPr>
              <w:t>5</w:t>
            </w:r>
          </w:p>
        </w:tc>
        <w:tc>
          <w:tcPr>
            <w:tcW w:w="1422" w:type="dxa"/>
          </w:tcPr>
          <w:p w14:paraId="41CDF5A7"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Kontroler domeny</w:t>
            </w:r>
          </w:p>
        </w:tc>
        <w:tc>
          <w:tcPr>
            <w:tcW w:w="901" w:type="dxa"/>
          </w:tcPr>
          <w:p w14:paraId="1555E82E"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2</w:t>
            </w:r>
          </w:p>
        </w:tc>
        <w:tc>
          <w:tcPr>
            <w:tcW w:w="952" w:type="dxa"/>
          </w:tcPr>
          <w:p w14:paraId="1BB8DE64"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2</w:t>
            </w:r>
          </w:p>
        </w:tc>
        <w:tc>
          <w:tcPr>
            <w:tcW w:w="952" w:type="dxa"/>
          </w:tcPr>
          <w:p w14:paraId="1E386637"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2</w:t>
            </w:r>
          </w:p>
        </w:tc>
        <w:tc>
          <w:tcPr>
            <w:tcW w:w="952" w:type="dxa"/>
          </w:tcPr>
          <w:p w14:paraId="74B6152F"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1</w:t>
            </w:r>
          </w:p>
        </w:tc>
        <w:tc>
          <w:tcPr>
            <w:tcW w:w="952" w:type="dxa"/>
          </w:tcPr>
          <w:p w14:paraId="085797AD"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0</w:t>
            </w:r>
          </w:p>
        </w:tc>
        <w:tc>
          <w:tcPr>
            <w:tcW w:w="918" w:type="dxa"/>
          </w:tcPr>
          <w:p w14:paraId="23627508"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7</w:t>
            </w:r>
          </w:p>
        </w:tc>
      </w:tr>
      <w:tr w:rsidR="00123DC6" w14:paraId="43332129" w14:textId="77777777" w:rsidTr="00DE34B2">
        <w:trPr>
          <w:jc w:val="center"/>
        </w:trPr>
        <w:tc>
          <w:tcPr>
            <w:cnfStyle w:val="001000000000" w:firstRow="0" w:lastRow="0" w:firstColumn="1" w:lastColumn="0" w:oddVBand="0" w:evenVBand="0" w:oddHBand="0" w:evenHBand="0" w:firstRowFirstColumn="0" w:firstRowLastColumn="0" w:lastRowFirstColumn="0" w:lastRowLastColumn="0"/>
            <w:tcW w:w="481" w:type="dxa"/>
          </w:tcPr>
          <w:p w14:paraId="4605E93A" w14:textId="77777777" w:rsidR="00123DC6" w:rsidRPr="00275A09" w:rsidRDefault="00123DC6" w:rsidP="00123DC6">
            <w:pPr>
              <w:jc w:val="center"/>
              <w:rPr>
                <w:b w:val="0"/>
                <w:sz w:val="18"/>
                <w:szCs w:val="18"/>
              </w:rPr>
            </w:pPr>
            <w:r w:rsidRPr="00275A09">
              <w:rPr>
                <w:sz w:val="18"/>
                <w:szCs w:val="18"/>
              </w:rPr>
              <w:t>6</w:t>
            </w:r>
          </w:p>
        </w:tc>
        <w:tc>
          <w:tcPr>
            <w:tcW w:w="1422" w:type="dxa"/>
          </w:tcPr>
          <w:p w14:paraId="6BD12B30"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Serwer wirtualizacji</w:t>
            </w:r>
          </w:p>
        </w:tc>
        <w:tc>
          <w:tcPr>
            <w:tcW w:w="901" w:type="dxa"/>
          </w:tcPr>
          <w:p w14:paraId="5272B777"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1</w:t>
            </w:r>
          </w:p>
        </w:tc>
        <w:tc>
          <w:tcPr>
            <w:tcW w:w="952" w:type="dxa"/>
          </w:tcPr>
          <w:p w14:paraId="15F520C8"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0</w:t>
            </w:r>
          </w:p>
        </w:tc>
        <w:tc>
          <w:tcPr>
            <w:tcW w:w="952" w:type="dxa"/>
          </w:tcPr>
          <w:p w14:paraId="77F7563F"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0</w:t>
            </w:r>
          </w:p>
        </w:tc>
        <w:tc>
          <w:tcPr>
            <w:tcW w:w="952" w:type="dxa"/>
          </w:tcPr>
          <w:p w14:paraId="66B49490"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3</w:t>
            </w:r>
          </w:p>
        </w:tc>
        <w:tc>
          <w:tcPr>
            <w:tcW w:w="952" w:type="dxa"/>
          </w:tcPr>
          <w:p w14:paraId="38B444E2"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3</w:t>
            </w:r>
          </w:p>
        </w:tc>
        <w:tc>
          <w:tcPr>
            <w:tcW w:w="918" w:type="dxa"/>
          </w:tcPr>
          <w:p w14:paraId="76C37381"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7</w:t>
            </w:r>
          </w:p>
        </w:tc>
      </w:tr>
      <w:tr w:rsidR="00123DC6" w14:paraId="0343A74F" w14:textId="77777777" w:rsidTr="00DE34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1" w:type="dxa"/>
          </w:tcPr>
          <w:p w14:paraId="1B8C0122" w14:textId="77777777" w:rsidR="00123DC6" w:rsidRPr="00275A09" w:rsidRDefault="00123DC6" w:rsidP="00123DC6">
            <w:pPr>
              <w:jc w:val="center"/>
              <w:rPr>
                <w:b w:val="0"/>
                <w:sz w:val="18"/>
                <w:szCs w:val="18"/>
              </w:rPr>
            </w:pPr>
            <w:r w:rsidRPr="00275A09">
              <w:rPr>
                <w:sz w:val="18"/>
                <w:szCs w:val="18"/>
              </w:rPr>
              <w:t>7</w:t>
            </w:r>
          </w:p>
        </w:tc>
        <w:tc>
          <w:tcPr>
            <w:tcW w:w="1422" w:type="dxa"/>
          </w:tcPr>
          <w:p w14:paraId="651423A8"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Serwer kopii bezpieczeństwa</w:t>
            </w:r>
          </w:p>
        </w:tc>
        <w:tc>
          <w:tcPr>
            <w:tcW w:w="901" w:type="dxa"/>
          </w:tcPr>
          <w:p w14:paraId="50A8C79C"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1</w:t>
            </w:r>
          </w:p>
        </w:tc>
        <w:tc>
          <w:tcPr>
            <w:tcW w:w="952" w:type="dxa"/>
          </w:tcPr>
          <w:p w14:paraId="75FE94DE"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1</w:t>
            </w:r>
          </w:p>
        </w:tc>
        <w:tc>
          <w:tcPr>
            <w:tcW w:w="952" w:type="dxa"/>
          </w:tcPr>
          <w:p w14:paraId="42A209C0"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2</w:t>
            </w:r>
          </w:p>
        </w:tc>
        <w:tc>
          <w:tcPr>
            <w:tcW w:w="952" w:type="dxa"/>
          </w:tcPr>
          <w:p w14:paraId="5D5CE364"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1</w:t>
            </w:r>
          </w:p>
        </w:tc>
        <w:tc>
          <w:tcPr>
            <w:tcW w:w="952" w:type="dxa"/>
          </w:tcPr>
          <w:p w14:paraId="4F8C4899"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0</w:t>
            </w:r>
          </w:p>
        </w:tc>
        <w:tc>
          <w:tcPr>
            <w:tcW w:w="918" w:type="dxa"/>
          </w:tcPr>
          <w:p w14:paraId="53C9E42E"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5</w:t>
            </w:r>
          </w:p>
        </w:tc>
      </w:tr>
      <w:tr w:rsidR="00123DC6" w14:paraId="6EF7F94A" w14:textId="77777777" w:rsidTr="00DE34B2">
        <w:trPr>
          <w:jc w:val="center"/>
        </w:trPr>
        <w:tc>
          <w:tcPr>
            <w:cnfStyle w:val="001000000000" w:firstRow="0" w:lastRow="0" w:firstColumn="1" w:lastColumn="0" w:oddVBand="0" w:evenVBand="0" w:oddHBand="0" w:evenHBand="0" w:firstRowFirstColumn="0" w:firstRowLastColumn="0" w:lastRowFirstColumn="0" w:lastRowLastColumn="0"/>
            <w:tcW w:w="481" w:type="dxa"/>
          </w:tcPr>
          <w:p w14:paraId="55763912" w14:textId="77777777" w:rsidR="00123DC6" w:rsidRPr="00275A09" w:rsidRDefault="00123DC6" w:rsidP="00123DC6">
            <w:pPr>
              <w:jc w:val="center"/>
              <w:rPr>
                <w:b w:val="0"/>
                <w:sz w:val="18"/>
                <w:szCs w:val="18"/>
              </w:rPr>
            </w:pPr>
            <w:r w:rsidRPr="00275A09">
              <w:rPr>
                <w:sz w:val="18"/>
                <w:szCs w:val="18"/>
              </w:rPr>
              <w:t>8</w:t>
            </w:r>
          </w:p>
        </w:tc>
        <w:tc>
          <w:tcPr>
            <w:tcW w:w="1422" w:type="dxa"/>
          </w:tcPr>
          <w:p w14:paraId="33784A4C"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Serwer wydruków</w:t>
            </w:r>
          </w:p>
        </w:tc>
        <w:tc>
          <w:tcPr>
            <w:tcW w:w="901" w:type="dxa"/>
          </w:tcPr>
          <w:p w14:paraId="28C71F86"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0</w:t>
            </w:r>
          </w:p>
        </w:tc>
        <w:tc>
          <w:tcPr>
            <w:tcW w:w="952" w:type="dxa"/>
          </w:tcPr>
          <w:p w14:paraId="7A113051"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1</w:t>
            </w:r>
          </w:p>
        </w:tc>
        <w:tc>
          <w:tcPr>
            <w:tcW w:w="952" w:type="dxa"/>
          </w:tcPr>
          <w:p w14:paraId="00778F10"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1</w:t>
            </w:r>
          </w:p>
        </w:tc>
        <w:tc>
          <w:tcPr>
            <w:tcW w:w="952" w:type="dxa"/>
          </w:tcPr>
          <w:p w14:paraId="05B80134"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0</w:t>
            </w:r>
          </w:p>
        </w:tc>
        <w:tc>
          <w:tcPr>
            <w:tcW w:w="952" w:type="dxa"/>
          </w:tcPr>
          <w:p w14:paraId="7F12D7B1"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0</w:t>
            </w:r>
          </w:p>
        </w:tc>
        <w:tc>
          <w:tcPr>
            <w:tcW w:w="918" w:type="dxa"/>
          </w:tcPr>
          <w:p w14:paraId="10E9A8A8"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2</w:t>
            </w:r>
          </w:p>
        </w:tc>
      </w:tr>
      <w:tr w:rsidR="00123DC6" w14:paraId="678CD64D" w14:textId="77777777" w:rsidTr="00DE34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1" w:type="dxa"/>
          </w:tcPr>
          <w:p w14:paraId="3A2377EE" w14:textId="77777777" w:rsidR="00123DC6" w:rsidRPr="00275A09" w:rsidRDefault="00123DC6" w:rsidP="00123DC6">
            <w:pPr>
              <w:jc w:val="center"/>
              <w:rPr>
                <w:b w:val="0"/>
                <w:sz w:val="18"/>
                <w:szCs w:val="18"/>
              </w:rPr>
            </w:pPr>
            <w:r w:rsidRPr="00275A09">
              <w:rPr>
                <w:sz w:val="18"/>
                <w:szCs w:val="18"/>
              </w:rPr>
              <w:t>9</w:t>
            </w:r>
          </w:p>
        </w:tc>
        <w:tc>
          <w:tcPr>
            <w:tcW w:w="1422" w:type="dxa"/>
          </w:tcPr>
          <w:p w14:paraId="7DBCBC99"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Serwer terminali</w:t>
            </w:r>
          </w:p>
        </w:tc>
        <w:tc>
          <w:tcPr>
            <w:tcW w:w="901" w:type="dxa"/>
          </w:tcPr>
          <w:p w14:paraId="4C9C434D"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1</w:t>
            </w:r>
          </w:p>
        </w:tc>
        <w:tc>
          <w:tcPr>
            <w:tcW w:w="952" w:type="dxa"/>
          </w:tcPr>
          <w:p w14:paraId="21CEB56B"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1</w:t>
            </w:r>
          </w:p>
        </w:tc>
        <w:tc>
          <w:tcPr>
            <w:tcW w:w="952" w:type="dxa"/>
          </w:tcPr>
          <w:p w14:paraId="1212988D"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0</w:t>
            </w:r>
          </w:p>
        </w:tc>
        <w:tc>
          <w:tcPr>
            <w:tcW w:w="952" w:type="dxa"/>
          </w:tcPr>
          <w:p w14:paraId="6E73020E"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0</w:t>
            </w:r>
          </w:p>
        </w:tc>
        <w:tc>
          <w:tcPr>
            <w:tcW w:w="952" w:type="dxa"/>
          </w:tcPr>
          <w:p w14:paraId="4D22D310"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0</w:t>
            </w:r>
          </w:p>
        </w:tc>
        <w:tc>
          <w:tcPr>
            <w:tcW w:w="918" w:type="dxa"/>
          </w:tcPr>
          <w:p w14:paraId="4C07EFF1" w14:textId="77777777" w:rsidR="00123DC6" w:rsidRPr="00275A09" w:rsidRDefault="00123DC6" w:rsidP="00123DC6">
            <w:pPr>
              <w:jc w:val="cente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2</w:t>
            </w:r>
          </w:p>
        </w:tc>
      </w:tr>
      <w:tr w:rsidR="00123DC6" w14:paraId="5CDB66F7" w14:textId="77777777" w:rsidTr="00DE34B2">
        <w:trPr>
          <w:jc w:val="center"/>
        </w:trPr>
        <w:tc>
          <w:tcPr>
            <w:cnfStyle w:val="001000000000" w:firstRow="0" w:lastRow="0" w:firstColumn="1" w:lastColumn="0" w:oddVBand="0" w:evenVBand="0" w:oddHBand="0" w:evenHBand="0" w:firstRowFirstColumn="0" w:firstRowLastColumn="0" w:lastRowFirstColumn="0" w:lastRowLastColumn="0"/>
            <w:tcW w:w="481" w:type="dxa"/>
          </w:tcPr>
          <w:p w14:paraId="21063B70" w14:textId="77777777" w:rsidR="00123DC6" w:rsidRPr="00275A09" w:rsidRDefault="00123DC6" w:rsidP="00123DC6">
            <w:pPr>
              <w:jc w:val="center"/>
              <w:rPr>
                <w:sz w:val="18"/>
                <w:szCs w:val="18"/>
              </w:rPr>
            </w:pPr>
          </w:p>
        </w:tc>
        <w:tc>
          <w:tcPr>
            <w:tcW w:w="1422" w:type="dxa"/>
          </w:tcPr>
          <w:p w14:paraId="07230E02"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b/>
                <w:sz w:val="18"/>
                <w:szCs w:val="18"/>
              </w:rPr>
            </w:pPr>
            <w:r w:rsidRPr="00275A09">
              <w:rPr>
                <w:b/>
                <w:sz w:val="18"/>
                <w:szCs w:val="18"/>
              </w:rPr>
              <w:t>Łącznie</w:t>
            </w:r>
          </w:p>
        </w:tc>
        <w:tc>
          <w:tcPr>
            <w:tcW w:w="901" w:type="dxa"/>
          </w:tcPr>
          <w:p w14:paraId="66DD1FCB"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b/>
                <w:sz w:val="18"/>
                <w:szCs w:val="18"/>
              </w:rPr>
            </w:pPr>
            <w:r w:rsidRPr="00275A09">
              <w:rPr>
                <w:b/>
                <w:sz w:val="18"/>
                <w:szCs w:val="18"/>
              </w:rPr>
              <w:t>46</w:t>
            </w:r>
          </w:p>
        </w:tc>
        <w:tc>
          <w:tcPr>
            <w:tcW w:w="952" w:type="dxa"/>
          </w:tcPr>
          <w:p w14:paraId="4C198A02"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b/>
                <w:sz w:val="18"/>
                <w:szCs w:val="18"/>
              </w:rPr>
            </w:pPr>
            <w:r w:rsidRPr="00275A09">
              <w:rPr>
                <w:b/>
                <w:sz w:val="18"/>
                <w:szCs w:val="18"/>
              </w:rPr>
              <w:t>21</w:t>
            </w:r>
          </w:p>
        </w:tc>
        <w:tc>
          <w:tcPr>
            <w:tcW w:w="952" w:type="dxa"/>
          </w:tcPr>
          <w:p w14:paraId="0AD051B6"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b/>
                <w:sz w:val="18"/>
                <w:szCs w:val="18"/>
              </w:rPr>
            </w:pPr>
            <w:r w:rsidRPr="00275A09">
              <w:rPr>
                <w:b/>
                <w:sz w:val="18"/>
                <w:szCs w:val="18"/>
              </w:rPr>
              <w:t>24</w:t>
            </w:r>
          </w:p>
        </w:tc>
        <w:tc>
          <w:tcPr>
            <w:tcW w:w="952" w:type="dxa"/>
          </w:tcPr>
          <w:p w14:paraId="74DB6491"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b/>
                <w:sz w:val="18"/>
                <w:szCs w:val="18"/>
              </w:rPr>
            </w:pPr>
            <w:r w:rsidRPr="00275A09">
              <w:rPr>
                <w:b/>
                <w:sz w:val="18"/>
                <w:szCs w:val="18"/>
              </w:rPr>
              <w:t>22</w:t>
            </w:r>
          </w:p>
        </w:tc>
        <w:tc>
          <w:tcPr>
            <w:tcW w:w="952" w:type="dxa"/>
          </w:tcPr>
          <w:p w14:paraId="1FAE0A62" w14:textId="77777777" w:rsidR="00123DC6" w:rsidRPr="00275A09" w:rsidRDefault="00123DC6" w:rsidP="00123DC6">
            <w:pPr>
              <w:jc w:val="center"/>
              <w:cnfStyle w:val="000000000000" w:firstRow="0" w:lastRow="0" w:firstColumn="0" w:lastColumn="0" w:oddVBand="0" w:evenVBand="0" w:oddHBand="0" w:evenHBand="0" w:firstRowFirstColumn="0" w:firstRowLastColumn="0" w:lastRowFirstColumn="0" w:lastRowLastColumn="0"/>
              <w:rPr>
                <w:b/>
                <w:sz w:val="18"/>
                <w:szCs w:val="18"/>
              </w:rPr>
            </w:pPr>
            <w:r w:rsidRPr="00275A09">
              <w:rPr>
                <w:b/>
                <w:sz w:val="18"/>
                <w:szCs w:val="18"/>
              </w:rPr>
              <w:t>10</w:t>
            </w:r>
          </w:p>
        </w:tc>
        <w:tc>
          <w:tcPr>
            <w:tcW w:w="918" w:type="dxa"/>
          </w:tcPr>
          <w:p w14:paraId="72D1273E" w14:textId="77777777" w:rsidR="00123DC6" w:rsidRPr="00275A09" w:rsidRDefault="00123DC6" w:rsidP="00FC2717">
            <w:pPr>
              <w:keepNext/>
              <w:jc w:val="center"/>
              <w:cnfStyle w:val="000000000000" w:firstRow="0" w:lastRow="0" w:firstColumn="0" w:lastColumn="0" w:oddVBand="0" w:evenVBand="0" w:oddHBand="0" w:evenHBand="0" w:firstRowFirstColumn="0" w:firstRowLastColumn="0" w:lastRowFirstColumn="0" w:lastRowLastColumn="0"/>
              <w:rPr>
                <w:b/>
                <w:sz w:val="18"/>
                <w:szCs w:val="18"/>
              </w:rPr>
            </w:pPr>
            <w:r w:rsidRPr="00275A09">
              <w:rPr>
                <w:b/>
                <w:sz w:val="18"/>
                <w:szCs w:val="18"/>
              </w:rPr>
              <w:t>123</w:t>
            </w:r>
          </w:p>
        </w:tc>
      </w:tr>
    </w:tbl>
    <w:p w14:paraId="6809EBDE" w14:textId="7194422A" w:rsidR="00123DC6" w:rsidRDefault="00FC2717" w:rsidP="00FC2717">
      <w:pPr>
        <w:pStyle w:val="Legenda"/>
      </w:pPr>
      <w:bookmarkStart w:id="161" w:name="_Toc507075973"/>
      <w:r>
        <w:t xml:space="preserve">Tabela </w:t>
      </w:r>
      <w:r w:rsidR="00616375">
        <w:fldChar w:fldCharType="begin"/>
      </w:r>
      <w:r w:rsidR="00616375">
        <w:instrText xml:space="preserve"> SEQ Tabela \* ARABIC </w:instrText>
      </w:r>
      <w:r w:rsidR="00616375">
        <w:fldChar w:fldCharType="separate"/>
      </w:r>
      <w:r w:rsidR="008B719C">
        <w:rPr>
          <w:noProof/>
        </w:rPr>
        <w:t>5</w:t>
      </w:r>
      <w:r w:rsidR="00616375">
        <w:rPr>
          <w:noProof/>
        </w:rPr>
        <w:fldChar w:fldCharType="end"/>
      </w:r>
      <w:r>
        <w:t xml:space="preserve"> </w:t>
      </w:r>
      <w:r w:rsidRPr="00FC2717">
        <w:t>Serwery wg pełnionej roli i wielkości pamięci RAM.</w:t>
      </w:r>
      <w:bookmarkEnd w:id="161"/>
    </w:p>
    <w:p w14:paraId="5FAA9131" w14:textId="77777777" w:rsidR="00123DC6" w:rsidRPr="00FC2717" w:rsidRDefault="00123DC6" w:rsidP="00FC2717">
      <w:r w:rsidRPr="00FC2717">
        <w:t>W poniższej tabeli zestawiono serwery wg pełnionej roli i liczby rdzeni</w:t>
      </w:r>
      <w:r w:rsidR="0048265D">
        <w:t xml:space="preserve"> procesora</w:t>
      </w:r>
      <w:r w:rsidRPr="00FC2717">
        <w:t xml:space="preserve">. We wszystkich serwerach poza serwerami wirtualizacji najczęściej występuje do 4 rdzeni (ok. 59%). </w:t>
      </w:r>
    </w:p>
    <w:tbl>
      <w:tblPr>
        <w:tblStyle w:val="Zwykatabela11"/>
        <w:tblW w:w="0" w:type="auto"/>
        <w:jc w:val="center"/>
        <w:tblLook w:val="04A0" w:firstRow="1" w:lastRow="0" w:firstColumn="1" w:lastColumn="0" w:noHBand="0" w:noVBand="1"/>
      </w:tblPr>
      <w:tblGrid>
        <w:gridCol w:w="437"/>
        <w:gridCol w:w="1656"/>
        <w:gridCol w:w="1559"/>
        <w:gridCol w:w="1559"/>
        <w:gridCol w:w="1498"/>
        <w:gridCol w:w="827"/>
      </w:tblGrid>
      <w:tr w:rsidR="00123DC6" w14:paraId="3040B270" w14:textId="77777777" w:rsidTr="00DE34B2">
        <w:trPr>
          <w:cnfStyle w:val="100000000000" w:firstRow="1" w:lastRow="0" w:firstColumn="0" w:lastColumn="0" w:oddVBand="0" w:evenVBand="0" w:oddHBand="0"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437" w:type="dxa"/>
          </w:tcPr>
          <w:p w14:paraId="2D90F412" w14:textId="77777777" w:rsidR="00123DC6" w:rsidRPr="00275A09" w:rsidRDefault="00123DC6" w:rsidP="00123DC6">
            <w:pPr>
              <w:rPr>
                <w:b w:val="0"/>
                <w:sz w:val="18"/>
                <w:szCs w:val="18"/>
              </w:rPr>
            </w:pPr>
            <w:r w:rsidRPr="00275A09">
              <w:rPr>
                <w:sz w:val="18"/>
                <w:szCs w:val="18"/>
              </w:rPr>
              <w:t>Lp.</w:t>
            </w:r>
          </w:p>
        </w:tc>
        <w:tc>
          <w:tcPr>
            <w:tcW w:w="1656" w:type="dxa"/>
          </w:tcPr>
          <w:p w14:paraId="2CF02644" w14:textId="77777777" w:rsidR="00123DC6" w:rsidRPr="00275A09" w:rsidRDefault="00123DC6" w:rsidP="00123DC6">
            <w:pPr>
              <w:cnfStyle w:val="100000000000" w:firstRow="1" w:lastRow="0" w:firstColumn="0" w:lastColumn="0" w:oddVBand="0" w:evenVBand="0" w:oddHBand="0" w:evenHBand="0" w:firstRowFirstColumn="0" w:firstRowLastColumn="0" w:lastRowFirstColumn="0" w:lastRowLastColumn="0"/>
              <w:rPr>
                <w:b w:val="0"/>
                <w:sz w:val="18"/>
                <w:szCs w:val="18"/>
              </w:rPr>
            </w:pPr>
            <w:r w:rsidRPr="00275A09">
              <w:rPr>
                <w:sz w:val="18"/>
                <w:szCs w:val="18"/>
              </w:rPr>
              <w:t>Pełniona rola</w:t>
            </w:r>
          </w:p>
        </w:tc>
        <w:tc>
          <w:tcPr>
            <w:tcW w:w="1559" w:type="dxa"/>
          </w:tcPr>
          <w:p w14:paraId="13F8BC5F" w14:textId="77777777" w:rsidR="00123DC6" w:rsidRPr="00275A09" w:rsidRDefault="00123DC6" w:rsidP="00123DC6">
            <w:pPr>
              <w:cnfStyle w:val="100000000000" w:firstRow="1" w:lastRow="0" w:firstColumn="0" w:lastColumn="0" w:oddVBand="0" w:evenVBand="0" w:oddHBand="0" w:evenHBand="0" w:firstRowFirstColumn="0" w:firstRowLastColumn="0" w:lastRowFirstColumn="0" w:lastRowLastColumn="0"/>
              <w:rPr>
                <w:b w:val="0"/>
                <w:sz w:val="18"/>
                <w:szCs w:val="18"/>
              </w:rPr>
            </w:pPr>
            <w:r w:rsidRPr="00275A09">
              <w:rPr>
                <w:sz w:val="18"/>
                <w:szCs w:val="18"/>
              </w:rPr>
              <w:t xml:space="preserve">Do 4 </w:t>
            </w:r>
          </w:p>
        </w:tc>
        <w:tc>
          <w:tcPr>
            <w:tcW w:w="1559" w:type="dxa"/>
          </w:tcPr>
          <w:p w14:paraId="485F4ECB" w14:textId="77777777" w:rsidR="00123DC6" w:rsidRPr="00275A09" w:rsidRDefault="00123DC6" w:rsidP="00123DC6">
            <w:pPr>
              <w:cnfStyle w:val="100000000000" w:firstRow="1" w:lastRow="0" w:firstColumn="0" w:lastColumn="0" w:oddVBand="0" w:evenVBand="0" w:oddHBand="0" w:evenHBand="0" w:firstRowFirstColumn="0" w:firstRowLastColumn="0" w:lastRowFirstColumn="0" w:lastRowLastColumn="0"/>
              <w:rPr>
                <w:b w:val="0"/>
                <w:sz w:val="18"/>
                <w:szCs w:val="18"/>
              </w:rPr>
            </w:pPr>
            <w:r w:rsidRPr="00275A09">
              <w:rPr>
                <w:sz w:val="18"/>
                <w:szCs w:val="18"/>
              </w:rPr>
              <w:t>Od 6 do 8</w:t>
            </w:r>
          </w:p>
        </w:tc>
        <w:tc>
          <w:tcPr>
            <w:tcW w:w="1498" w:type="dxa"/>
          </w:tcPr>
          <w:p w14:paraId="0B5EAA20" w14:textId="77777777" w:rsidR="00123DC6" w:rsidRPr="00275A09" w:rsidRDefault="00123DC6" w:rsidP="00123DC6">
            <w:pPr>
              <w:cnfStyle w:val="100000000000" w:firstRow="1" w:lastRow="0" w:firstColumn="0" w:lastColumn="0" w:oddVBand="0" w:evenVBand="0" w:oddHBand="0" w:evenHBand="0" w:firstRowFirstColumn="0" w:firstRowLastColumn="0" w:lastRowFirstColumn="0" w:lastRowLastColumn="0"/>
              <w:rPr>
                <w:b w:val="0"/>
                <w:sz w:val="18"/>
                <w:szCs w:val="18"/>
              </w:rPr>
            </w:pPr>
            <w:r w:rsidRPr="00275A09">
              <w:rPr>
                <w:sz w:val="18"/>
                <w:szCs w:val="18"/>
              </w:rPr>
              <w:t>Od 10 do 24</w:t>
            </w:r>
          </w:p>
        </w:tc>
        <w:tc>
          <w:tcPr>
            <w:tcW w:w="827" w:type="dxa"/>
          </w:tcPr>
          <w:p w14:paraId="49B14213" w14:textId="77777777" w:rsidR="00123DC6" w:rsidRPr="00275A09" w:rsidRDefault="00123DC6" w:rsidP="00123DC6">
            <w:pPr>
              <w:cnfStyle w:val="100000000000" w:firstRow="1" w:lastRow="0" w:firstColumn="0" w:lastColumn="0" w:oddVBand="0" w:evenVBand="0" w:oddHBand="0" w:evenHBand="0" w:firstRowFirstColumn="0" w:firstRowLastColumn="0" w:lastRowFirstColumn="0" w:lastRowLastColumn="0"/>
              <w:rPr>
                <w:b w:val="0"/>
                <w:sz w:val="18"/>
                <w:szCs w:val="18"/>
              </w:rPr>
            </w:pPr>
            <w:r w:rsidRPr="00275A09">
              <w:rPr>
                <w:sz w:val="18"/>
                <w:szCs w:val="18"/>
              </w:rPr>
              <w:t>Łącznie</w:t>
            </w:r>
          </w:p>
        </w:tc>
      </w:tr>
      <w:tr w:rsidR="00123DC6" w14:paraId="5A345125" w14:textId="77777777" w:rsidTr="00DE34B2">
        <w:trPr>
          <w:cnfStyle w:val="000000100000" w:firstRow="0" w:lastRow="0" w:firstColumn="0" w:lastColumn="0" w:oddVBand="0" w:evenVBand="0" w:oddHBand="1" w:evenHBand="0" w:firstRowFirstColumn="0" w:firstRowLastColumn="0" w:lastRowFirstColumn="0" w:lastRowLastColumn="0"/>
          <w:trHeight w:val="765"/>
          <w:jc w:val="center"/>
        </w:trPr>
        <w:tc>
          <w:tcPr>
            <w:cnfStyle w:val="001000000000" w:firstRow="0" w:lastRow="0" w:firstColumn="1" w:lastColumn="0" w:oddVBand="0" w:evenVBand="0" w:oddHBand="0" w:evenHBand="0" w:firstRowFirstColumn="0" w:firstRowLastColumn="0" w:lastRowFirstColumn="0" w:lastRowLastColumn="0"/>
            <w:tcW w:w="437" w:type="dxa"/>
          </w:tcPr>
          <w:p w14:paraId="3D0A3CDE" w14:textId="77777777" w:rsidR="00123DC6" w:rsidRPr="00275A09" w:rsidRDefault="00123DC6" w:rsidP="00123DC6">
            <w:pPr>
              <w:rPr>
                <w:b w:val="0"/>
                <w:sz w:val="18"/>
                <w:szCs w:val="18"/>
              </w:rPr>
            </w:pPr>
            <w:r w:rsidRPr="00275A09">
              <w:rPr>
                <w:sz w:val="18"/>
                <w:szCs w:val="18"/>
              </w:rPr>
              <w:t>1</w:t>
            </w:r>
          </w:p>
        </w:tc>
        <w:tc>
          <w:tcPr>
            <w:tcW w:w="1656" w:type="dxa"/>
          </w:tcPr>
          <w:p w14:paraId="4CCDE3BE"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Aplikacyjno-bazodanowy</w:t>
            </w:r>
          </w:p>
        </w:tc>
        <w:tc>
          <w:tcPr>
            <w:tcW w:w="1559" w:type="dxa"/>
          </w:tcPr>
          <w:p w14:paraId="11A6DAB9"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25</w:t>
            </w:r>
          </w:p>
        </w:tc>
        <w:tc>
          <w:tcPr>
            <w:tcW w:w="1559" w:type="dxa"/>
          </w:tcPr>
          <w:p w14:paraId="4921B7DC"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11</w:t>
            </w:r>
          </w:p>
        </w:tc>
        <w:tc>
          <w:tcPr>
            <w:tcW w:w="1498" w:type="dxa"/>
          </w:tcPr>
          <w:p w14:paraId="2D9745CB"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10</w:t>
            </w:r>
          </w:p>
        </w:tc>
        <w:tc>
          <w:tcPr>
            <w:tcW w:w="827" w:type="dxa"/>
          </w:tcPr>
          <w:p w14:paraId="1F5D528B"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46</w:t>
            </w:r>
          </w:p>
        </w:tc>
      </w:tr>
      <w:tr w:rsidR="00123DC6" w14:paraId="095A4FAE" w14:textId="77777777" w:rsidTr="00DE34B2">
        <w:trPr>
          <w:trHeight w:val="482"/>
          <w:jc w:val="center"/>
        </w:trPr>
        <w:tc>
          <w:tcPr>
            <w:cnfStyle w:val="001000000000" w:firstRow="0" w:lastRow="0" w:firstColumn="1" w:lastColumn="0" w:oddVBand="0" w:evenVBand="0" w:oddHBand="0" w:evenHBand="0" w:firstRowFirstColumn="0" w:firstRowLastColumn="0" w:lastRowFirstColumn="0" w:lastRowLastColumn="0"/>
            <w:tcW w:w="437" w:type="dxa"/>
          </w:tcPr>
          <w:p w14:paraId="2419F08E" w14:textId="77777777" w:rsidR="00123DC6" w:rsidRPr="00275A09" w:rsidRDefault="00123DC6" w:rsidP="00123DC6">
            <w:pPr>
              <w:rPr>
                <w:b w:val="0"/>
                <w:sz w:val="18"/>
                <w:szCs w:val="18"/>
              </w:rPr>
            </w:pPr>
            <w:r w:rsidRPr="00275A09">
              <w:rPr>
                <w:sz w:val="18"/>
                <w:szCs w:val="18"/>
              </w:rPr>
              <w:t>2</w:t>
            </w:r>
          </w:p>
        </w:tc>
        <w:tc>
          <w:tcPr>
            <w:tcW w:w="1656" w:type="dxa"/>
          </w:tcPr>
          <w:p w14:paraId="122E3195"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Aplikacyjny</w:t>
            </w:r>
          </w:p>
        </w:tc>
        <w:tc>
          <w:tcPr>
            <w:tcW w:w="1559" w:type="dxa"/>
          </w:tcPr>
          <w:p w14:paraId="1130EB3C"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16</w:t>
            </w:r>
          </w:p>
        </w:tc>
        <w:tc>
          <w:tcPr>
            <w:tcW w:w="1559" w:type="dxa"/>
          </w:tcPr>
          <w:p w14:paraId="1CBD28ED"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2</w:t>
            </w:r>
          </w:p>
        </w:tc>
        <w:tc>
          <w:tcPr>
            <w:tcW w:w="1498" w:type="dxa"/>
          </w:tcPr>
          <w:p w14:paraId="1FD7D48E"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1</w:t>
            </w:r>
          </w:p>
        </w:tc>
        <w:tc>
          <w:tcPr>
            <w:tcW w:w="827" w:type="dxa"/>
          </w:tcPr>
          <w:p w14:paraId="360217DD"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19</w:t>
            </w:r>
          </w:p>
        </w:tc>
      </w:tr>
      <w:tr w:rsidR="00123DC6" w14:paraId="32E698C8" w14:textId="77777777" w:rsidTr="00DE34B2">
        <w:trPr>
          <w:cnfStyle w:val="000000100000" w:firstRow="0" w:lastRow="0" w:firstColumn="0" w:lastColumn="0" w:oddVBand="0" w:evenVBand="0" w:oddHBand="1" w:evenHBand="0" w:firstRowFirstColumn="0" w:firstRowLastColumn="0" w:lastRowFirstColumn="0" w:lastRowLastColumn="0"/>
          <w:trHeight w:val="482"/>
          <w:jc w:val="center"/>
        </w:trPr>
        <w:tc>
          <w:tcPr>
            <w:cnfStyle w:val="001000000000" w:firstRow="0" w:lastRow="0" w:firstColumn="1" w:lastColumn="0" w:oddVBand="0" w:evenVBand="0" w:oddHBand="0" w:evenHBand="0" w:firstRowFirstColumn="0" w:firstRowLastColumn="0" w:lastRowFirstColumn="0" w:lastRowLastColumn="0"/>
            <w:tcW w:w="437" w:type="dxa"/>
          </w:tcPr>
          <w:p w14:paraId="68AF8A3E" w14:textId="77777777" w:rsidR="00123DC6" w:rsidRPr="00275A09" w:rsidRDefault="00123DC6" w:rsidP="00123DC6">
            <w:pPr>
              <w:rPr>
                <w:b w:val="0"/>
                <w:sz w:val="18"/>
                <w:szCs w:val="18"/>
              </w:rPr>
            </w:pPr>
            <w:r w:rsidRPr="00275A09">
              <w:rPr>
                <w:sz w:val="18"/>
                <w:szCs w:val="18"/>
              </w:rPr>
              <w:t>3</w:t>
            </w:r>
          </w:p>
        </w:tc>
        <w:tc>
          <w:tcPr>
            <w:tcW w:w="1656" w:type="dxa"/>
          </w:tcPr>
          <w:p w14:paraId="31576A08"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Serwer plików</w:t>
            </w:r>
          </w:p>
        </w:tc>
        <w:tc>
          <w:tcPr>
            <w:tcW w:w="1559" w:type="dxa"/>
          </w:tcPr>
          <w:p w14:paraId="018B71E7"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12</w:t>
            </w:r>
          </w:p>
        </w:tc>
        <w:tc>
          <w:tcPr>
            <w:tcW w:w="1559" w:type="dxa"/>
          </w:tcPr>
          <w:p w14:paraId="5D9D58D9"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3</w:t>
            </w:r>
          </w:p>
        </w:tc>
        <w:tc>
          <w:tcPr>
            <w:tcW w:w="1498" w:type="dxa"/>
          </w:tcPr>
          <w:p w14:paraId="786663EE"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4</w:t>
            </w:r>
          </w:p>
        </w:tc>
        <w:tc>
          <w:tcPr>
            <w:tcW w:w="827" w:type="dxa"/>
          </w:tcPr>
          <w:p w14:paraId="0B14AABC"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19</w:t>
            </w:r>
          </w:p>
        </w:tc>
      </w:tr>
      <w:tr w:rsidR="00123DC6" w14:paraId="1C6E7DE1" w14:textId="77777777" w:rsidTr="00DE34B2">
        <w:trPr>
          <w:trHeight w:val="482"/>
          <w:jc w:val="center"/>
        </w:trPr>
        <w:tc>
          <w:tcPr>
            <w:cnfStyle w:val="001000000000" w:firstRow="0" w:lastRow="0" w:firstColumn="1" w:lastColumn="0" w:oddVBand="0" w:evenVBand="0" w:oddHBand="0" w:evenHBand="0" w:firstRowFirstColumn="0" w:firstRowLastColumn="0" w:lastRowFirstColumn="0" w:lastRowLastColumn="0"/>
            <w:tcW w:w="437" w:type="dxa"/>
          </w:tcPr>
          <w:p w14:paraId="53800A1F" w14:textId="77777777" w:rsidR="00123DC6" w:rsidRPr="00275A09" w:rsidRDefault="00123DC6" w:rsidP="00123DC6">
            <w:pPr>
              <w:rPr>
                <w:b w:val="0"/>
                <w:sz w:val="18"/>
                <w:szCs w:val="18"/>
              </w:rPr>
            </w:pPr>
            <w:r w:rsidRPr="00275A09">
              <w:rPr>
                <w:sz w:val="18"/>
                <w:szCs w:val="18"/>
              </w:rPr>
              <w:t>4</w:t>
            </w:r>
          </w:p>
        </w:tc>
        <w:tc>
          <w:tcPr>
            <w:tcW w:w="1656" w:type="dxa"/>
          </w:tcPr>
          <w:p w14:paraId="72111C74"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Bazodanowy</w:t>
            </w:r>
          </w:p>
        </w:tc>
        <w:tc>
          <w:tcPr>
            <w:tcW w:w="1559" w:type="dxa"/>
          </w:tcPr>
          <w:p w14:paraId="157D7C23"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9</w:t>
            </w:r>
          </w:p>
        </w:tc>
        <w:tc>
          <w:tcPr>
            <w:tcW w:w="1559" w:type="dxa"/>
          </w:tcPr>
          <w:p w14:paraId="0A101712"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4</w:t>
            </w:r>
          </w:p>
        </w:tc>
        <w:tc>
          <w:tcPr>
            <w:tcW w:w="1498" w:type="dxa"/>
          </w:tcPr>
          <w:p w14:paraId="2651C48A"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3</w:t>
            </w:r>
          </w:p>
        </w:tc>
        <w:tc>
          <w:tcPr>
            <w:tcW w:w="827" w:type="dxa"/>
          </w:tcPr>
          <w:p w14:paraId="29EDA20C"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16</w:t>
            </w:r>
          </w:p>
        </w:tc>
      </w:tr>
      <w:tr w:rsidR="00123DC6" w14:paraId="762A7DF8" w14:textId="77777777" w:rsidTr="00DE34B2">
        <w:trPr>
          <w:cnfStyle w:val="000000100000" w:firstRow="0" w:lastRow="0" w:firstColumn="0" w:lastColumn="0" w:oddVBand="0" w:evenVBand="0" w:oddHBand="1" w:evenHBand="0" w:firstRowFirstColumn="0" w:firstRowLastColumn="0" w:lastRowFirstColumn="0" w:lastRowLastColumn="0"/>
          <w:trHeight w:val="482"/>
          <w:jc w:val="center"/>
        </w:trPr>
        <w:tc>
          <w:tcPr>
            <w:cnfStyle w:val="001000000000" w:firstRow="0" w:lastRow="0" w:firstColumn="1" w:lastColumn="0" w:oddVBand="0" w:evenVBand="0" w:oddHBand="0" w:evenHBand="0" w:firstRowFirstColumn="0" w:firstRowLastColumn="0" w:lastRowFirstColumn="0" w:lastRowLastColumn="0"/>
            <w:tcW w:w="437" w:type="dxa"/>
          </w:tcPr>
          <w:p w14:paraId="55DFDA35" w14:textId="77777777" w:rsidR="00123DC6" w:rsidRPr="00275A09" w:rsidRDefault="00123DC6" w:rsidP="00123DC6">
            <w:pPr>
              <w:rPr>
                <w:b w:val="0"/>
                <w:sz w:val="18"/>
                <w:szCs w:val="18"/>
              </w:rPr>
            </w:pPr>
            <w:r w:rsidRPr="00275A09">
              <w:rPr>
                <w:sz w:val="18"/>
                <w:szCs w:val="18"/>
              </w:rPr>
              <w:t>5</w:t>
            </w:r>
          </w:p>
        </w:tc>
        <w:tc>
          <w:tcPr>
            <w:tcW w:w="1656" w:type="dxa"/>
          </w:tcPr>
          <w:p w14:paraId="07C3094F"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Kontroler domeny</w:t>
            </w:r>
          </w:p>
        </w:tc>
        <w:tc>
          <w:tcPr>
            <w:tcW w:w="1559" w:type="dxa"/>
          </w:tcPr>
          <w:p w14:paraId="6048DE4F"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4</w:t>
            </w:r>
          </w:p>
        </w:tc>
        <w:tc>
          <w:tcPr>
            <w:tcW w:w="1559" w:type="dxa"/>
          </w:tcPr>
          <w:p w14:paraId="668568E5"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1</w:t>
            </w:r>
          </w:p>
        </w:tc>
        <w:tc>
          <w:tcPr>
            <w:tcW w:w="1498" w:type="dxa"/>
          </w:tcPr>
          <w:p w14:paraId="2715FE1F"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2</w:t>
            </w:r>
          </w:p>
        </w:tc>
        <w:tc>
          <w:tcPr>
            <w:tcW w:w="827" w:type="dxa"/>
          </w:tcPr>
          <w:p w14:paraId="11C2B871"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7</w:t>
            </w:r>
          </w:p>
        </w:tc>
      </w:tr>
      <w:tr w:rsidR="00123DC6" w14:paraId="068CF5F2" w14:textId="77777777" w:rsidTr="00DE34B2">
        <w:trPr>
          <w:trHeight w:val="468"/>
          <w:jc w:val="center"/>
        </w:trPr>
        <w:tc>
          <w:tcPr>
            <w:cnfStyle w:val="001000000000" w:firstRow="0" w:lastRow="0" w:firstColumn="1" w:lastColumn="0" w:oddVBand="0" w:evenVBand="0" w:oddHBand="0" w:evenHBand="0" w:firstRowFirstColumn="0" w:firstRowLastColumn="0" w:lastRowFirstColumn="0" w:lastRowLastColumn="0"/>
            <w:tcW w:w="437" w:type="dxa"/>
          </w:tcPr>
          <w:p w14:paraId="572F98C4" w14:textId="77777777" w:rsidR="00123DC6" w:rsidRPr="00275A09" w:rsidRDefault="00123DC6" w:rsidP="00123DC6">
            <w:pPr>
              <w:rPr>
                <w:b w:val="0"/>
                <w:sz w:val="18"/>
                <w:szCs w:val="18"/>
              </w:rPr>
            </w:pPr>
            <w:r w:rsidRPr="00275A09">
              <w:rPr>
                <w:sz w:val="18"/>
                <w:szCs w:val="18"/>
              </w:rPr>
              <w:t>6</w:t>
            </w:r>
          </w:p>
        </w:tc>
        <w:tc>
          <w:tcPr>
            <w:tcW w:w="1656" w:type="dxa"/>
          </w:tcPr>
          <w:p w14:paraId="580472D7"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Serwer wirtualizacji</w:t>
            </w:r>
          </w:p>
        </w:tc>
        <w:tc>
          <w:tcPr>
            <w:tcW w:w="1559" w:type="dxa"/>
          </w:tcPr>
          <w:p w14:paraId="3DB68191"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1</w:t>
            </w:r>
          </w:p>
        </w:tc>
        <w:tc>
          <w:tcPr>
            <w:tcW w:w="1559" w:type="dxa"/>
          </w:tcPr>
          <w:p w14:paraId="1D955AE4"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1</w:t>
            </w:r>
          </w:p>
        </w:tc>
        <w:tc>
          <w:tcPr>
            <w:tcW w:w="1498" w:type="dxa"/>
          </w:tcPr>
          <w:p w14:paraId="05CC8DAF"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5</w:t>
            </w:r>
          </w:p>
        </w:tc>
        <w:tc>
          <w:tcPr>
            <w:tcW w:w="827" w:type="dxa"/>
          </w:tcPr>
          <w:p w14:paraId="1364368A"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7</w:t>
            </w:r>
          </w:p>
        </w:tc>
      </w:tr>
      <w:tr w:rsidR="00123DC6" w14:paraId="3A08F9E8" w14:textId="77777777" w:rsidTr="00DE34B2">
        <w:trPr>
          <w:cnfStyle w:val="000000100000" w:firstRow="0" w:lastRow="0" w:firstColumn="0" w:lastColumn="0" w:oddVBand="0" w:evenVBand="0" w:oddHBand="1" w:evenHBand="0" w:firstRowFirstColumn="0" w:firstRowLastColumn="0" w:lastRowFirstColumn="0" w:lastRowLastColumn="0"/>
          <w:trHeight w:val="482"/>
          <w:jc w:val="center"/>
        </w:trPr>
        <w:tc>
          <w:tcPr>
            <w:cnfStyle w:val="001000000000" w:firstRow="0" w:lastRow="0" w:firstColumn="1" w:lastColumn="0" w:oddVBand="0" w:evenVBand="0" w:oddHBand="0" w:evenHBand="0" w:firstRowFirstColumn="0" w:firstRowLastColumn="0" w:lastRowFirstColumn="0" w:lastRowLastColumn="0"/>
            <w:tcW w:w="437" w:type="dxa"/>
          </w:tcPr>
          <w:p w14:paraId="68C40606" w14:textId="77777777" w:rsidR="00123DC6" w:rsidRPr="00275A09" w:rsidRDefault="00123DC6" w:rsidP="00123DC6">
            <w:pPr>
              <w:rPr>
                <w:b w:val="0"/>
                <w:sz w:val="18"/>
                <w:szCs w:val="18"/>
              </w:rPr>
            </w:pPr>
            <w:r w:rsidRPr="00275A09">
              <w:rPr>
                <w:sz w:val="18"/>
                <w:szCs w:val="18"/>
              </w:rPr>
              <w:t>7</w:t>
            </w:r>
          </w:p>
        </w:tc>
        <w:tc>
          <w:tcPr>
            <w:tcW w:w="1656" w:type="dxa"/>
          </w:tcPr>
          <w:p w14:paraId="43280E76"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Serwer kopii bezpieczeństwa</w:t>
            </w:r>
          </w:p>
        </w:tc>
        <w:tc>
          <w:tcPr>
            <w:tcW w:w="1559" w:type="dxa"/>
          </w:tcPr>
          <w:p w14:paraId="72BFAF7D"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2</w:t>
            </w:r>
          </w:p>
        </w:tc>
        <w:tc>
          <w:tcPr>
            <w:tcW w:w="1559" w:type="dxa"/>
          </w:tcPr>
          <w:p w14:paraId="3EBC3A75"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0</w:t>
            </w:r>
          </w:p>
        </w:tc>
        <w:tc>
          <w:tcPr>
            <w:tcW w:w="1498" w:type="dxa"/>
          </w:tcPr>
          <w:p w14:paraId="561B71A5"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3</w:t>
            </w:r>
          </w:p>
        </w:tc>
        <w:tc>
          <w:tcPr>
            <w:tcW w:w="827" w:type="dxa"/>
          </w:tcPr>
          <w:p w14:paraId="75E3AA4B"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5</w:t>
            </w:r>
          </w:p>
        </w:tc>
      </w:tr>
      <w:tr w:rsidR="00123DC6" w14:paraId="38A3ABF5" w14:textId="77777777" w:rsidTr="00DE34B2">
        <w:trPr>
          <w:trHeight w:val="482"/>
          <w:jc w:val="center"/>
        </w:trPr>
        <w:tc>
          <w:tcPr>
            <w:cnfStyle w:val="001000000000" w:firstRow="0" w:lastRow="0" w:firstColumn="1" w:lastColumn="0" w:oddVBand="0" w:evenVBand="0" w:oddHBand="0" w:evenHBand="0" w:firstRowFirstColumn="0" w:firstRowLastColumn="0" w:lastRowFirstColumn="0" w:lastRowLastColumn="0"/>
            <w:tcW w:w="437" w:type="dxa"/>
          </w:tcPr>
          <w:p w14:paraId="0567FA19" w14:textId="77777777" w:rsidR="00123DC6" w:rsidRPr="00275A09" w:rsidRDefault="00123DC6" w:rsidP="00123DC6">
            <w:pPr>
              <w:rPr>
                <w:b w:val="0"/>
                <w:sz w:val="18"/>
                <w:szCs w:val="18"/>
              </w:rPr>
            </w:pPr>
            <w:r w:rsidRPr="00275A09">
              <w:rPr>
                <w:sz w:val="18"/>
                <w:szCs w:val="18"/>
              </w:rPr>
              <w:t>8</w:t>
            </w:r>
          </w:p>
        </w:tc>
        <w:tc>
          <w:tcPr>
            <w:tcW w:w="1656" w:type="dxa"/>
          </w:tcPr>
          <w:p w14:paraId="00F24922"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Serwer wydruków</w:t>
            </w:r>
          </w:p>
        </w:tc>
        <w:tc>
          <w:tcPr>
            <w:tcW w:w="1559" w:type="dxa"/>
          </w:tcPr>
          <w:p w14:paraId="69EC4BBB"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2</w:t>
            </w:r>
          </w:p>
        </w:tc>
        <w:tc>
          <w:tcPr>
            <w:tcW w:w="1559" w:type="dxa"/>
          </w:tcPr>
          <w:p w14:paraId="29222F7C"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0</w:t>
            </w:r>
          </w:p>
        </w:tc>
        <w:tc>
          <w:tcPr>
            <w:tcW w:w="1498" w:type="dxa"/>
          </w:tcPr>
          <w:p w14:paraId="1F84723A"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0</w:t>
            </w:r>
          </w:p>
        </w:tc>
        <w:tc>
          <w:tcPr>
            <w:tcW w:w="827" w:type="dxa"/>
          </w:tcPr>
          <w:p w14:paraId="371EEE2B"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2</w:t>
            </w:r>
          </w:p>
        </w:tc>
      </w:tr>
      <w:tr w:rsidR="00123DC6" w14:paraId="0FC147E5" w14:textId="77777777" w:rsidTr="00DE34B2">
        <w:trPr>
          <w:cnfStyle w:val="000000100000" w:firstRow="0" w:lastRow="0" w:firstColumn="0" w:lastColumn="0" w:oddVBand="0" w:evenVBand="0" w:oddHBand="1" w:evenHBand="0" w:firstRowFirstColumn="0" w:firstRowLastColumn="0" w:lastRowFirstColumn="0" w:lastRowLastColumn="0"/>
          <w:trHeight w:val="468"/>
          <w:jc w:val="center"/>
        </w:trPr>
        <w:tc>
          <w:tcPr>
            <w:cnfStyle w:val="001000000000" w:firstRow="0" w:lastRow="0" w:firstColumn="1" w:lastColumn="0" w:oddVBand="0" w:evenVBand="0" w:oddHBand="0" w:evenHBand="0" w:firstRowFirstColumn="0" w:firstRowLastColumn="0" w:lastRowFirstColumn="0" w:lastRowLastColumn="0"/>
            <w:tcW w:w="437" w:type="dxa"/>
          </w:tcPr>
          <w:p w14:paraId="7A08A2A7" w14:textId="77777777" w:rsidR="00123DC6" w:rsidRPr="00275A09" w:rsidRDefault="00123DC6" w:rsidP="00123DC6">
            <w:pPr>
              <w:rPr>
                <w:b w:val="0"/>
                <w:sz w:val="18"/>
                <w:szCs w:val="18"/>
              </w:rPr>
            </w:pPr>
            <w:r w:rsidRPr="00275A09">
              <w:rPr>
                <w:sz w:val="18"/>
                <w:szCs w:val="18"/>
              </w:rPr>
              <w:t>9</w:t>
            </w:r>
          </w:p>
        </w:tc>
        <w:tc>
          <w:tcPr>
            <w:tcW w:w="1656" w:type="dxa"/>
          </w:tcPr>
          <w:p w14:paraId="3854D9E7"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Serwer terminali</w:t>
            </w:r>
          </w:p>
        </w:tc>
        <w:tc>
          <w:tcPr>
            <w:tcW w:w="1559" w:type="dxa"/>
          </w:tcPr>
          <w:p w14:paraId="2A3848DD"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2</w:t>
            </w:r>
          </w:p>
        </w:tc>
        <w:tc>
          <w:tcPr>
            <w:tcW w:w="1559" w:type="dxa"/>
          </w:tcPr>
          <w:p w14:paraId="4C5006DF"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0</w:t>
            </w:r>
          </w:p>
        </w:tc>
        <w:tc>
          <w:tcPr>
            <w:tcW w:w="1498" w:type="dxa"/>
          </w:tcPr>
          <w:p w14:paraId="352488E1"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0</w:t>
            </w:r>
          </w:p>
        </w:tc>
        <w:tc>
          <w:tcPr>
            <w:tcW w:w="827" w:type="dxa"/>
          </w:tcPr>
          <w:p w14:paraId="55A400D8"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2</w:t>
            </w:r>
          </w:p>
        </w:tc>
      </w:tr>
      <w:tr w:rsidR="00123DC6" w14:paraId="4ED7A954" w14:textId="77777777" w:rsidTr="00DE34B2">
        <w:trPr>
          <w:trHeight w:val="482"/>
          <w:jc w:val="center"/>
        </w:trPr>
        <w:tc>
          <w:tcPr>
            <w:cnfStyle w:val="001000000000" w:firstRow="0" w:lastRow="0" w:firstColumn="1" w:lastColumn="0" w:oddVBand="0" w:evenVBand="0" w:oddHBand="0" w:evenHBand="0" w:firstRowFirstColumn="0" w:firstRowLastColumn="0" w:lastRowFirstColumn="0" w:lastRowLastColumn="0"/>
            <w:tcW w:w="437" w:type="dxa"/>
          </w:tcPr>
          <w:p w14:paraId="04EFE57A" w14:textId="77777777" w:rsidR="00123DC6" w:rsidRPr="00275A09" w:rsidRDefault="00123DC6" w:rsidP="00123DC6">
            <w:pPr>
              <w:rPr>
                <w:sz w:val="18"/>
                <w:szCs w:val="18"/>
              </w:rPr>
            </w:pPr>
          </w:p>
        </w:tc>
        <w:tc>
          <w:tcPr>
            <w:tcW w:w="1656" w:type="dxa"/>
          </w:tcPr>
          <w:p w14:paraId="02431F2A"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b/>
                <w:sz w:val="18"/>
                <w:szCs w:val="18"/>
              </w:rPr>
            </w:pPr>
            <w:r w:rsidRPr="00275A09">
              <w:rPr>
                <w:b/>
                <w:sz w:val="18"/>
                <w:szCs w:val="18"/>
              </w:rPr>
              <w:t>Razem</w:t>
            </w:r>
          </w:p>
        </w:tc>
        <w:tc>
          <w:tcPr>
            <w:tcW w:w="1559" w:type="dxa"/>
          </w:tcPr>
          <w:p w14:paraId="640F3751"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b/>
                <w:sz w:val="18"/>
                <w:szCs w:val="18"/>
              </w:rPr>
            </w:pPr>
            <w:r w:rsidRPr="00275A09">
              <w:rPr>
                <w:b/>
                <w:sz w:val="18"/>
                <w:szCs w:val="18"/>
              </w:rPr>
              <w:t>73</w:t>
            </w:r>
          </w:p>
        </w:tc>
        <w:tc>
          <w:tcPr>
            <w:tcW w:w="1559" w:type="dxa"/>
          </w:tcPr>
          <w:p w14:paraId="36CA0CF3"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b/>
                <w:sz w:val="18"/>
                <w:szCs w:val="18"/>
              </w:rPr>
            </w:pPr>
            <w:r w:rsidRPr="00275A09">
              <w:rPr>
                <w:b/>
                <w:sz w:val="18"/>
                <w:szCs w:val="18"/>
              </w:rPr>
              <w:t>22</w:t>
            </w:r>
          </w:p>
        </w:tc>
        <w:tc>
          <w:tcPr>
            <w:tcW w:w="1498" w:type="dxa"/>
          </w:tcPr>
          <w:p w14:paraId="005F8DB0"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b/>
                <w:sz w:val="18"/>
                <w:szCs w:val="18"/>
              </w:rPr>
            </w:pPr>
            <w:r w:rsidRPr="00275A09">
              <w:rPr>
                <w:b/>
                <w:sz w:val="18"/>
                <w:szCs w:val="18"/>
              </w:rPr>
              <w:t>28</w:t>
            </w:r>
          </w:p>
        </w:tc>
        <w:tc>
          <w:tcPr>
            <w:tcW w:w="827" w:type="dxa"/>
          </w:tcPr>
          <w:p w14:paraId="6CCB5062" w14:textId="77777777" w:rsidR="00123DC6" w:rsidRPr="00275A09" w:rsidRDefault="00123DC6" w:rsidP="00FC2717">
            <w:pPr>
              <w:keepNext/>
              <w:cnfStyle w:val="000000000000" w:firstRow="0" w:lastRow="0" w:firstColumn="0" w:lastColumn="0" w:oddVBand="0" w:evenVBand="0" w:oddHBand="0" w:evenHBand="0" w:firstRowFirstColumn="0" w:firstRowLastColumn="0" w:lastRowFirstColumn="0" w:lastRowLastColumn="0"/>
              <w:rPr>
                <w:b/>
                <w:sz w:val="18"/>
                <w:szCs w:val="18"/>
              </w:rPr>
            </w:pPr>
            <w:r w:rsidRPr="00275A09">
              <w:rPr>
                <w:b/>
                <w:sz w:val="18"/>
                <w:szCs w:val="18"/>
              </w:rPr>
              <w:t>123</w:t>
            </w:r>
          </w:p>
        </w:tc>
      </w:tr>
    </w:tbl>
    <w:p w14:paraId="4287C8C4" w14:textId="59881BAB" w:rsidR="00123DC6" w:rsidRDefault="00FC2717" w:rsidP="00FC2717">
      <w:pPr>
        <w:pStyle w:val="Legenda"/>
      </w:pPr>
      <w:bookmarkStart w:id="162" w:name="_Toc507075974"/>
      <w:r>
        <w:t xml:space="preserve">Tabela </w:t>
      </w:r>
      <w:r w:rsidR="00616375">
        <w:fldChar w:fldCharType="begin"/>
      </w:r>
      <w:r w:rsidR="00616375">
        <w:instrText xml:space="preserve"> SEQ Tabela \* ARABIC </w:instrText>
      </w:r>
      <w:r w:rsidR="00616375">
        <w:fldChar w:fldCharType="separate"/>
      </w:r>
      <w:r w:rsidR="008B719C">
        <w:rPr>
          <w:noProof/>
        </w:rPr>
        <w:t>6</w:t>
      </w:r>
      <w:r w:rsidR="00616375">
        <w:rPr>
          <w:noProof/>
        </w:rPr>
        <w:fldChar w:fldCharType="end"/>
      </w:r>
      <w:r>
        <w:t xml:space="preserve"> </w:t>
      </w:r>
      <w:r w:rsidRPr="00FC2717">
        <w:t>Serwery wg pełnionej roli i liczby rdzeni.</w:t>
      </w:r>
      <w:bookmarkEnd w:id="162"/>
    </w:p>
    <w:p w14:paraId="6E2DEB74" w14:textId="77777777" w:rsidR="00123DC6" w:rsidRPr="00FC2717" w:rsidRDefault="00123DC6" w:rsidP="00FC2717">
      <w:r w:rsidRPr="00FC2717">
        <w:t xml:space="preserve">W poszczególnych JST na serwerach bazodanowych oraz serwerach aplikacyjno-bazodanowych najczęściej występuje system bazodanowy Oracle (67%), zapewniający pełną transakcyjność i </w:t>
      </w:r>
      <w:r w:rsidRPr="00FC2717">
        <w:lastRenderedPageBreak/>
        <w:t>integralność funkcjonujących systemów teleinformatycznych. Poniższa tabela przedstawia serwery wg pełnionej roli i technologii bazodanowych:</w:t>
      </w:r>
    </w:p>
    <w:tbl>
      <w:tblPr>
        <w:tblStyle w:val="Zwykatabela11"/>
        <w:tblW w:w="0" w:type="auto"/>
        <w:jc w:val="center"/>
        <w:tblLook w:val="04A0" w:firstRow="1" w:lastRow="0" w:firstColumn="1" w:lastColumn="0" w:noHBand="0" w:noVBand="1"/>
      </w:tblPr>
      <w:tblGrid>
        <w:gridCol w:w="531"/>
        <w:gridCol w:w="1552"/>
        <w:gridCol w:w="860"/>
        <w:gridCol w:w="881"/>
        <w:gridCol w:w="1246"/>
        <w:gridCol w:w="992"/>
        <w:gridCol w:w="992"/>
        <w:gridCol w:w="851"/>
        <w:gridCol w:w="992"/>
      </w:tblGrid>
      <w:tr w:rsidR="00123DC6" w14:paraId="41E7EFFF" w14:textId="77777777" w:rsidTr="00DE34B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1" w:type="dxa"/>
          </w:tcPr>
          <w:p w14:paraId="72AEC2B0" w14:textId="77777777" w:rsidR="00123DC6" w:rsidRPr="00275A09" w:rsidRDefault="00123DC6" w:rsidP="00123DC6">
            <w:pPr>
              <w:rPr>
                <w:b w:val="0"/>
                <w:sz w:val="18"/>
                <w:szCs w:val="18"/>
              </w:rPr>
            </w:pPr>
            <w:r w:rsidRPr="00275A09">
              <w:rPr>
                <w:sz w:val="18"/>
                <w:szCs w:val="18"/>
              </w:rPr>
              <w:t>Lp.</w:t>
            </w:r>
          </w:p>
        </w:tc>
        <w:tc>
          <w:tcPr>
            <w:tcW w:w="1552" w:type="dxa"/>
          </w:tcPr>
          <w:p w14:paraId="356FDC63" w14:textId="77777777" w:rsidR="00123DC6" w:rsidRPr="00275A09" w:rsidRDefault="00123DC6" w:rsidP="00123DC6">
            <w:pPr>
              <w:cnfStyle w:val="100000000000" w:firstRow="1" w:lastRow="0" w:firstColumn="0" w:lastColumn="0" w:oddVBand="0" w:evenVBand="0" w:oddHBand="0" w:evenHBand="0" w:firstRowFirstColumn="0" w:firstRowLastColumn="0" w:lastRowFirstColumn="0" w:lastRowLastColumn="0"/>
              <w:rPr>
                <w:b w:val="0"/>
                <w:sz w:val="18"/>
                <w:szCs w:val="18"/>
              </w:rPr>
            </w:pPr>
            <w:r w:rsidRPr="00275A09">
              <w:rPr>
                <w:sz w:val="18"/>
                <w:szCs w:val="18"/>
              </w:rPr>
              <w:t>Pełniona rola</w:t>
            </w:r>
          </w:p>
        </w:tc>
        <w:tc>
          <w:tcPr>
            <w:tcW w:w="860" w:type="dxa"/>
          </w:tcPr>
          <w:p w14:paraId="1F66A4F3" w14:textId="77777777" w:rsidR="00123DC6" w:rsidRPr="00275A09" w:rsidRDefault="00123DC6" w:rsidP="00123DC6">
            <w:pPr>
              <w:cnfStyle w:val="100000000000" w:firstRow="1" w:lastRow="0" w:firstColumn="0" w:lastColumn="0" w:oddVBand="0" w:evenVBand="0" w:oddHBand="0" w:evenHBand="0" w:firstRowFirstColumn="0" w:firstRowLastColumn="0" w:lastRowFirstColumn="0" w:lastRowLastColumn="0"/>
              <w:rPr>
                <w:b w:val="0"/>
                <w:sz w:val="18"/>
                <w:szCs w:val="18"/>
              </w:rPr>
            </w:pPr>
            <w:r w:rsidRPr="00275A09">
              <w:rPr>
                <w:sz w:val="18"/>
                <w:szCs w:val="18"/>
              </w:rPr>
              <w:t>Oracle</w:t>
            </w:r>
          </w:p>
        </w:tc>
        <w:tc>
          <w:tcPr>
            <w:tcW w:w="881" w:type="dxa"/>
          </w:tcPr>
          <w:p w14:paraId="3FD2AFBB" w14:textId="77777777" w:rsidR="00123DC6" w:rsidRPr="00275A09" w:rsidRDefault="00123DC6" w:rsidP="00123DC6">
            <w:pPr>
              <w:cnfStyle w:val="100000000000" w:firstRow="1" w:lastRow="0" w:firstColumn="0" w:lastColumn="0" w:oddVBand="0" w:evenVBand="0" w:oddHBand="0" w:evenHBand="0" w:firstRowFirstColumn="0" w:firstRowLastColumn="0" w:lastRowFirstColumn="0" w:lastRowLastColumn="0"/>
              <w:rPr>
                <w:b w:val="0"/>
                <w:sz w:val="18"/>
                <w:szCs w:val="18"/>
              </w:rPr>
            </w:pPr>
            <w:r w:rsidRPr="00275A09">
              <w:rPr>
                <w:sz w:val="18"/>
                <w:szCs w:val="18"/>
              </w:rPr>
              <w:t>MySql</w:t>
            </w:r>
          </w:p>
        </w:tc>
        <w:tc>
          <w:tcPr>
            <w:tcW w:w="1246" w:type="dxa"/>
          </w:tcPr>
          <w:p w14:paraId="10AC6E48" w14:textId="77777777" w:rsidR="00123DC6" w:rsidRPr="00275A09" w:rsidRDefault="00123DC6" w:rsidP="00123DC6">
            <w:pPr>
              <w:cnfStyle w:val="100000000000" w:firstRow="1" w:lastRow="0" w:firstColumn="0" w:lastColumn="0" w:oddVBand="0" w:evenVBand="0" w:oddHBand="0" w:evenHBand="0" w:firstRowFirstColumn="0" w:firstRowLastColumn="0" w:lastRowFirstColumn="0" w:lastRowLastColumn="0"/>
              <w:rPr>
                <w:b w:val="0"/>
                <w:sz w:val="18"/>
                <w:szCs w:val="18"/>
              </w:rPr>
            </w:pPr>
            <w:r w:rsidRPr="00275A09">
              <w:rPr>
                <w:sz w:val="18"/>
                <w:szCs w:val="18"/>
              </w:rPr>
              <w:t>PostgreSQL</w:t>
            </w:r>
          </w:p>
        </w:tc>
        <w:tc>
          <w:tcPr>
            <w:tcW w:w="992" w:type="dxa"/>
          </w:tcPr>
          <w:p w14:paraId="420F6F5C" w14:textId="77777777" w:rsidR="00123DC6" w:rsidRPr="00275A09" w:rsidRDefault="00123DC6" w:rsidP="00123DC6">
            <w:pPr>
              <w:cnfStyle w:val="100000000000" w:firstRow="1" w:lastRow="0" w:firstColumn="0" w:lastColumn="0" w:oddVBand="0" w:evenVBand="0" w:oddHBand="0" w:evenHBand="0" w:firstRowFirstColumn="0" w:firstRowLastColumn="0" w:lastRowFirstColumn="0" w:lastRowLastColumn="0"/>
              <w:rPr>
                <w:b w:val="0"/>
                <w:sz w:val="18"/>
                <w:szCs w:val="18"/>
              </w:rPr>
            </w:pPr>
            <w:r w:rsidRPr="00275A09">
              <w:rPr>
                <w:sz w:val="18"/>
                <w:szCs w:val="18"/>
              </w:rPr>
              <w:t>MS SQL</w:t>
            </w:r>
          </w:p>
        </w:tc>
        <w:tc>
          <w:tcPr>
            <w:tcW w:w="992" w:type="dxa"/>
          </w:tcPr>
          <w:p w14:paraId="653006E5" w14:textId="77777777" w:rsidR="00123DC6" w:rsidRPr="00275A09" w:rsidRDefault="00123DC6" w:rsidP="00123DC6">
            <w:pPr>
              <w:cnfStyle w:val="100000000000" w:firstRow="1" w:lastRow="0" w:firstColumn="0" w:lastColumn="0" w:oddVBand="0" w:evenVBand="0" w:oddHBand="0" w:evenHBand="0" w:firstRowFirstColumn="0" w:firstRowLastColumn="0" w:lastRowFirstColumn="0" w:lastRowLastColumn="0"/>
              <w:rPr>
                <w:b w:val="0"/>
                <w:sz w:val="18"/>
                <w:szCs w:val="18"/>
              </w:rPr>
            </w:pPr>
            <w:r w:rsidRPr="00275A09">
              <w:rPr>
                <w:sz w:val="18"/>
                <w:szCs w:val="18"/>
              </w:rPr>
              <w:t>DB2</w:t>
            </w:r>
          </w:p>
        </w:tc>
        <w:tc>
          <w:tcPr>
            <w:tcW w:w="851" w:type="dxa"/>
          </w:tcPr>
          <w:p w14:paraId="7E855D4C" w14:textId="77777777" w:rsidR="00123DC6" w:rsidRPr="00275A09" w:rsidRDefault="00123DC6" w:rsidP="00123DC6">
            <w:pPr>
              <w:cnfStyle w:val="100000000000" w:firstRow="1" w:lastRow="0" w:firstColumn="0" w:lastColumn="0" w:oddVBand="0" w:evenVBand="0" w:oddHBand="0" w:evenHBand="0" w:firstRowFirstColumn="0" w:firstRowLastColumn="0" w:lastRowFirstColumn="0" w:lastRowLastColumn="0"/>
              <w:rPr>
                <w:b w:val="0"/>
                <w:sz w:val="18"/>
                <w:szCs w:val="18"/>
              </w:rPr>
            </w:pPr>
            <w:r w:rsidRPr="00275A09">
              <w:rPr>
                <w:sz w:val="18"/>
                <w:szCs w:val="18"/>
              </w:rPr>
              <w:t>Inne</w:t>
            </w:r>
          </w:p>
        </w:tc>
        <w:tc>
          <w:tcPr>
            <w:tcW w:w="992" w:type="dxa"/>
          </w:tcPr>
          <w:p w14:paraId="5D593234" w14:textId="77777777" w:rsidR="00123DC6" w:rsidRPr="00275A09" w:rsidRDefault="00123DC6" w:rsidP="00123DC6">
            <w:pPr>
              <w:cnfStyle w:val="100000000000" w:firstRow="1" w:lastRow="0" w:firstColumn="0" w:lastColumn="0" w:oddVBand="0" w:evenVBand="0" w:oddHBand="0" w:evenHBand="0" w:firstRowFirstColumn="0" w:firstRowLastColumn="0" w:lastRowFirstColumn="0" w:lastRowLastColumn="0"/>
              <w:rPr>
                <w:b w:val="0"/>
                <w:sz w:val="18"/>
                <w:szCs w:val="18"/>
              </w:rPr>
            </w:pPr>
            <w:r w:rsidRPr="00275A09">
              <w:rPr>
                <w:sz w:val="18"/>
                <w:szCs w:val="18"/>
              </w:rPr>
              <w:t>Łącznie</w:t>
            </w:r>
          </w:p>
        </w:tc>
      </w:tr>
      <w:tr w:rsidR="00123DC6" w14:paraId="28B9798E" w14:textId="77777777" w:rsidTr="00DE34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1" w:type="dxa"/>
          </w:tcPr>
          <w:p w14:paraId="79EEF42E" w14:textId="77777777" w:rsidR="00123DC6" w:rsidRPr="00275A09" w:rsidRDefault="00123DC6" w:rsidP="00123DC6">
            <w:pPr>
              <w:rPr>
                <w:b w:val="0"/>
                <w:sz w:val="18"/>
                <w:szCs w:val="18"/>
              </w:rPr>
            </w:pPr>
            <w:r w:rsidRPr="00275A09">
              <w:rPr>
                <w:sz w:val="18"/>
                <w:szCs w:val="18"/>
              </w:rPr>
              <w:t>1</w:t>
            </w:r>
          </w:p>
        </w:tc>
        <w:tc>
          <w:tcPr>
            <w:tcW w:w="1552" w:type="dxa"/>
          </w:tcPr>
          <w:p w14:paraId="5F1A9427"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Aplikacyjno-bazodanowy</w:t>
            </w:r>
          </w:p>
        </w:tc>
        <w:tc>
          <w:tcPr>
            <w:tcW w:w="860" w:type="dxa"/>
          </w:tcPr>
          <w:p w14:paraId="19B2775C"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20</w:t>
            </w:r>
          </w:p>
        </w:tc>
        <w:tc>
          <w:tcPr>
            <w:tcW w:w="881" w:type="dxa"/>
          </w:tcPr>
          <w:p w14:paraId="6E99BA11"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3</w:t>
            </w:r>
          </w:p>
        </w:tc>
        <w:tc>
          <w:tcPr>
            <w:tcW w:w="1246" w:type="dxa"/>
          </w:tcPr>
          <w:p w14:paraId="1A84207B"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5</w:t>
            </w:r>
          </w:p>
        </w:tc>
        <w:tc>
          <w:tcPr>
            <w:tcW w:w="992" w:type="dxa"/>
          </w:tcPr>
          <w:p w14:paraId="59DEBD5D"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14</w:t>
            </w:r>
          </w:p>
        </w:tc>
        <w:tc>
          <w:tcPr>
            <w:tcW w:w="992" w:type="dxa"/>
          </w:tcPr>
          <w:p w14:paraId="511378D8"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1</w:t>
            </w:r>
          </w:p>
        </w:tc>
        <w:tc>
          <w:tcPr>
            <w:tcW w:w="851" w:type="dxa"/>
          </w:tcPr>
          <w:p w14:paraId="730FCB0F"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6</w:t>
            </w:r>
          </w:p>
        </w:tc>
        <w:tc>
          <w:tcPr>
            <w:tcW w:w="992" w:type="dxa"/>
          </w:tcPr>
          <w:p w14:paraId="3FEE016D"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49</w:t>
            </w:r>
          </w:p>
        </w:tc>
      </w:tr>
      <w:tr w:rsidR="00123DC6" w14:paraId="4656AE0A" w14:textId="77777777" w:rsidTr="00DE34B2">
        <w:trPr>
          <w:jc w:val="center"/>
        </w:trPr>
        <w:tc>
          <w:tcPr>
            <w:cnfStyle w:val="001000000000" w:firstRow="0" w:lastRow="0" w:firstColumn="1" w:lastColumn="0" w:oddVBand="0" w:evenVBand="0" w:oddHBand="0" w:evenHBand="0" w:firstRowFirstColumn="0" w:firstRowLastColumn="0" w:lastRowFirstColumn="0" w:lastRowLastColumn="0"/>
            <w:tcW w:w="531" w:type="dxa"/>
          </w:tcPr>
          <w:p w14:paraId="6E7916F2" w14:textId="77777777" w:rsidR="00123DC6" w:rsidRPr="00275A09" w:rsidRDefault="00123DC6" w:rsidP="00123DC6">
            <w:pPr>
              <w:rPr>
                <w:b w:val="0"/>
                <w:sz w:val="18"/>
                <w:szCs w:val="18"/>
              </w:rPr>
            </w:pPr>
            <w:r w:rsidRPr="00275A09">
              <w:rPr>
                <w:sz w:val="18"/>
                <w:szCs w:val="18"/>
              </w:rPr>
              <w:t>2</w:t>
            </w:r>
          </w:p>
        </w:tc>
        <w:tc>
          <w:tcPr>
            <w:tcW w:w="1552" w:type="dxa"/>
          </w:tcPr>
          <w:p w14:paraId="3672445D"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Bazodanowy</w:t>
            </w:r>
          </w:p>
        </w:tc>
        <w:tc>
          <w:tcPr>
            <w:tcW w:w="860" w:type="dxa"/>
          </w:tcPr>
          <w:p w14:paraId="58B586C4"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14</w:t>
            </w:r>
          </w:p>
        </w:tc>
        <w:tc>
          <w:tcPr>
            <w:tcW w:w="881" w:type="dxa"/>
          </w:tcPr>
          <w:p w14:paraId="46FFE505"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1</w:t>
            </w:r>
          </w:p>
        </w:tc>
        <w:tc>
          <w:tcPr>
            <w:tcW w:w="1246" w:type="dxa"/>
          </w:tcPr>
          <w:p w14:paraId="6201C628"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2</w:t>
            </w:r>
          </w:p>
        </w:tc>
        <w:tc>
          <w:tcPr>
            <w:tcW w:w="992" w:type="dxa"/>
          </w:tcPr>
          <w:p w14:paraId="791BE876"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6</w:t>
            </w:r>
          </w:p>
        </w:tc>
        <w:tc>
          <w:tcPr>
            <w:tcW w:w="992" w:type="dxa"/>
          </w:tcPr>
          <w:p w14:paraId="3EB1E157"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0</w:t>
            </w:r>
          </w:p>
        </w:tc>
        <w:tc>
          <w:tcPr>
            <w:tcW w:w="851" w:type="dxa"/>
          </w:tcPr>
          <w:p w14:paraId="491EA4CA"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0</w:t>
            </w:r>
          </w:p>
        </w:tc>
        <w:tc>
          <w:tcPr>
            <w:tcW w:w="992" w:type="dxa"/>
          </w:tcPr>
          <w:p w14:paraId="37A4BF96"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2</w:t>
            </w:r>
          </w:p>
        </w:tc>
      </w:tr>
      <w:tr w:rsidR="00123DC6" w14:paraId="6F3951D8" w14:textId="77777777" w:rsidTr="00DE34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1" w:type="dxa"/>
          </w:tcPr>
          <w:p w14:paraId="065F9997" w14:textId="77777777" w:rsidR="00123DC6" w:rsidRPr="00275A09" w:rsidRDefault="00123DC6" w:rsidP="00123DC6">
            <w:pPr>
              <w:rPr>
                <w:sz w:val="18"/>
                <w:szCs w:val="18"/>
              </w:rPr>
            </w:pPr>
          </w:p>
        </w:tc>
        <w:tc>
          <w:tcPr>
            <w:tcW w:w="1552" w:type="dxa"/>
          </w:tcPr>
          <w:p w14:paraId="1C93F52C"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b/>
                <w:sz w:val="18"/>
                <w:szCs w:val="18"/>
              </w:rPr>
            </w:pPr>
            <w:r w:rsidRPr="00275A09">
              <w:rPr>
                <w:b/>
                <w:sz w:val="18"/>
                <w:szCs w:val="18"/>
              </w:rPr>
              <w:t>Razem</w:t>
            </w:r>
          </w:p>
        </w:tc>
        <w:tc>
          <w:tcPr>
            <w:tcW w:w="860" w:type="dxa"/>
          </w:tcPr>
          <w:p w14:paraId="73315F1D"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b/>
                <w:sz w:val="18"/>
                <w:szCs w:val="18"/>
              </w:rPr>
            </w:pPr>
            <w:r w:rsidRPr="00275A09">
              <w:rPr>
                <w:b/>
                <w:sz w:val="18"/>
                <w:szCs w:val="18"/>
              </w:rPr>
              <w:t>34</w:t>
            </w:r>
          </w:p>
        </w:tc>
        <w:tc>
          <w:tcPr>
            <w:tcW w:w="881" w:type="dxa"/>
          </w:tcPr>
          <w:p w14:paraId="481ADC56"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b/>
                <w:sz w:val="18"/>
                <w:szCs w:val="18"/>
              </w:rPr>
            </w:pPr>
            <w:r w:rsidRPr="00275A09">
              <w:rPr>
                <w:b/>
                <w:sz w:val="18"/>
                <w:szCs w:val="18"/>
              </w:rPr>
              <w:t>4</w:t>
            </w:r>
          </w:p>
        </w:tc>
        <w:tc>
          <w:tcPr>
            <w:tcW w:w="1246" w:type="dxa"/>
          </w:tcPr>
          <w:p w14:paraId="4983B25F"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b/>
                <w:sz w:val="18"/>
                <w:szCs w:val="18"/>
              </w:rPr>
            </w:pPr>
            <w:r w:rsidRPr="00275A09">
              <w:rPr>
                <w:b/>
                <w:sz w:val="18"/>
                <w:szCs w:val="18"/>
              </w:rPr>
              <w:t>7</w:t>
            </w:r>
          </w:p>
        </w:tc>
        <w:tc>
          <w:tcPr>
            <w:tcW w:w="992" w:type="dxa"/>
          </w:tcPr>
          <w:p w14:paraId="5C5ECC43"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b/>
                <w:sz w:val="18"/>
                <w:szCs w:val="18"/>
              </w:rPr>
            </w:pPr>
            <w:r w:rsidRPr="00275A09">
              <w:rPr>
                <w:b/>
                <w:sz w:val="18"/>
                <w:szCs w:val="18"/>
              </w:rPr>
              <w:t>20</w:t>
            </w:r>
          </w:p>
        </w:tc>
        <w:tc>
          <w:tcPr>
            <w:tcW w:w="992" w:type="dxa"/>
          </w:tcPr>
          <w:p w14:paraId="3BCF19CE"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b/>
                <w:sz w:val="18"/>
                <w:szCs w:val="18"/>
              </w:rPr>
            </w:pPr>
            <w:r w:rsidRPr="00275A09">
              <w:rPr>
                <w:b/>
                <w:sz w:val="18"/>
                <w:szCs w:val="18"/>
              </w:rPr>
              <w:t>1</w:t>
            </w:r>
          </w:p>
        </w:tc>
        <w:tc>
          <w:tcPr>
            <w:tcW w:w="851" w:type="dxa"/>
          </w:tcPr>
          <w:p w14:paraId="131DCA28"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b/>
                <w:sz w:val="18"/>
                <w:szCs w:val="18"/>
              </w:rPr>
            </w:pPr>
            <w:r w:rsidRPr="00275A09">
              <w:rPr>
                <w:b/>
                <w:sz w:val="18"/>
                <w:szCs w:val="18"/>
              </w:rPr>
              <w:t>6</w:t>
            </w:r>
          </w:p>
        </w:tc>
        <w:tc>
          <w:tcPr>
            <w:tcW w:w="992" w:type="dxa"/>
          </w:tcPr>
          <w:p w14:paraId="78E11D98" w14:textId="77777777" w:rsidR="00123DC6" w:rsidRPr="00275A09" w:rsidRDefault="00123DC6" w:rsidP="00FC2717">
            <w:pPr>
              <w:keepNext/>
              <w:cnfStyle w:val="000000100000" w:firstRow="0" w:lastRow="0" w:firstColumn="0" w:lastColumn="0" w:oddVBand="0" w:evenVBand="0" w:oddHBand="1" w:evenHBand="0" w:firstRowFirstColumn="0" w:firstRowLastColumn="0" w:lastRowFirstColumn="0" w:lastRowLastColumn="0"/>
              <w:rPr>
                <w:b/>
                <w:sz w:val="18"/>
                <w:szCs w:val="18"/>
              </w:rPr>
            </w:pPr>
            <w:r w:rsidRPr="00275A09">
              <w:rPr>
                <w:b/>
                <w:sz w:val="18"/>
                <w:szCs w:val="18"/>
              </w:rPr>
              <w:t>51</w:t>
            </w:r>
          </w:p>
        </w:tc>
      </w:tr>
    </w:tbl>
    <w:p w14:paraId="0505AE9A" w14:textId="48C61063" w:rsidR="00123DC6" w:rsidRDefault="00FC2717" w:rsidP="00FC2717">
      <w:pPr>
        <w:pStyle w:val="Legenda"/>
      </w:pPr>
      <w:bookmarkStart w:id="163" w:name="_Toc507075975"/>
      <w:r>
        <w:t xml:space="preserve">Tabela </w:t>
      </w:r>
      <w:r w:rsidR="00616375">
        <w:fldChar w:fldCharType="begin"/>
      </w:r>
      <w:r w:rsidR="00616375">
        <w:instrText xml:space="preserve"> SEQ Tabela \* ARABIC </w:instrText>
      </w:r>
      <w:r w:rsidR="00616375">
        <w:fldChar w:fldCharType="separate"/>
      </w:r>
      <w:r w:rsidR="008B719C">
        <w:rPr>
          <w:noProof/>
        </w:rPr>
        <w:t>7</w:t>
      </w:r>
      <w:r w:rsidR="00616375">
        <w:rPr>
          <w:noProof/>
        </w:rPr>
        <w:fldChar w:fldCharType="end"/>
      </w:r>
      <w:r w:rsidRPr="00FC2717">
        <w:t xml:space="preserve"> Serwery wg pełnionej roli i technologii bazodanowych.</w:t>
      </w:r>
      <w:bookmarkEnd w:id="163"/>
    </w:p>
    <w:p w14:paraId="46080969" w14:textId="77777777" w:rsidR="00123DC6" w:rsidRPr="00FC2717" w:rsidRDefault="00123DC6" w:rsidP="00FC2717">
      <w:r w:rsidRPr="00FC2717">
        <w:t>Poniżej przedstawiony został wykaz rozwiązań bazodanowych w poszczególnych JST.</w:t>
      </w:r>
    </w:p>
    <w:tbl>
      <w:tblPr>
        <w:tblStyle w:val="Zwykatabela11"/>
        <w:tblW w:w="0" w:type="auto"/>
        <w:jc w:val="center"/>
        <w:tblLook w:val="04A0" w:firstRow="1" w:lastRow="0" w:firstColumn="1" w:lastColumn="0" w:noHBand="0" w:noVBand="1"/>
      </w:tblPr>
      <w:tblGrid>
        <w:gridCol w:w="2660"/>
        <w:gridCol w:w="3481"/>
      </w:tblGrid>
      <w:tr w:rsidR="00123DC6" w:rsidRPr="00275A09" w14:paraId="7207AF26" w14:textId="77777777" w:rsidTr="00DE34B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14:paraId="3D5DD537" w14:textId="77777777" w:rsidR="00123DC6" w:rsidRPr="00275A09" w:rsidRDefault="00123DC6" w:rsidP="00123DC6">
            <w:pPr>
              <w:rPr>
                <w:b w:val="0"/>
                <w:sz w:val="18"/>
                <w:szCs w:val="18"/>
              </w:rPr>
            </w:pPr>
            <w:r w:rsidRPr="00275A09">
              <w:rPr>
                <w:sz w:val="18"/>
                <w:szCs w:val="18"/>
              </w:rPr>
              <w:t>Nazwa powiatu</w:t>
            </w:r>
          </w:p>
        </w:tc>
        <w:tc>
          <w:tcPr>
            <w:tcW w:w="3481" w:type="dxa"/>
          </w:tcPr>
          <w:p w14:paraId="53C9712D" w14:textId="77777777" w:rsidR="00123DC6" w:rsidRPr="00275A09" w:rsidRDefault="00123DC6" w:rsidP="00123DC6">
            <w:pPr>
              <w:cnfStyle w:val="100000000000" w:firstRow="1" w:lastRow="0" w:firstColumn="0" w:lastColumn="0" w:oddVBand="0" w:evenVBand="0" w:oddHBand="0" w:evenHBand="0" w:firstRowFirstColumn="0" w:firstRowLastColumn="0" w:lastRowFirstColumn="0" w:lastRowLastColumn="0"/>
              <w:rPr>
                <w:b w:val="0"/>
                <w:sz w:val="18"/>
                <w:szCs w:val="18"/>
              </w:rPr>
            </w:pPr>
            <w:r w:rsidRPr="00275A09">
              <w:rPr>
                <w:sz w:val="18"/>
                <w:szCs w:val="18"/>
              </w:rPr>
              <w:t>Rozwiązania bazodanowe</w:t>
            </w:r>
          </w:p>
        </w:tc>
      </w:tr>
      <w:tr w:rsidR="00123DC6" w14:paraId="26998061" w14:textId="77777777" w:rsidTr="00DE34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14:paraId="2BD742E9" w14:textId="77777777" w:rsidR="00123DC6" w:rsidRPr="00275A09" w:rsidRDefault="00123DC6" w:rsidP="00123DC6">
            <w:pPr>
              <w:rPr>
                <w:sz w:val="18"/>
                <w:szCs w:val="18"/>
              </w:rPr>
            </w:pPr>
            <w:r w:rsidRPr="00275A09">
              <w:rPr>
                <w:sz w:val="18"/>
                <w:szCs w:val="18"/>
              </w:rPr>
              <w:t>Powiat bolesławiecki</w:t>
            </w:r>
          </w:p>
        </w:tc>
        <w:tc>
          <w:tcPr>
            <w:tcW w:w="3481" w:type="dxa"/>
          </w:tcPr>
          <w:p w14:paraId="7C2EB317"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Oracle</w:t>
            </w:r>
          </w:p>
        </w:tc>
      </w:tr>
      <w:tr w:rsidR="00123DC6" w14:paraId="6BAEA9A0" w14:textId="77777777" w:rsidTr="00DE34B2">
        <w:trPr>
          <w:jc w:val="center"/>
        </w:trPr>
        <w:tc>
          <w:tcPr>
            <w:cnfStyle w:val="001000000000" w:firstRow="0" w:lastRow="0" w:firstColumn="1" w:lastColumn="0" w:oddVBand="0" w:evenVBand="0" w:oddHBand="0" w:evenHBand="0" w:firstRowFirstColumn="0" w:firstRowLastColumn="0" w:lastRowFirstColumn="0" w:lastRowLastColumn="0"/>
            <w:tcW w:w="2660" w:type="dxa"/>
          </w:tcPr>
          <w:p w14:paraId="69DEC900" w14:textId="77777777" w:rsidR="00123DC6" w:rsidRPr="00275A09" w:rsidRDefault="00123DC6" w:rsidP="00123DC6">
            <w:pPr>
              <w:rPr>
                <w:sz w:val="18"/>
                <w:szCs w:val="18"/>
              </w:rPr>
            </w:pPr>
            <w:r w:rsidRPr="00275A09">
              <w:rPr>
                <w:sz w:val="18"/>
                <w:szCs w:val="18"/>
              </w:rPr>
              <w:t>Powiat dzierżoniowski</w:t>
            </w:r>
          </w:p>
        </w:tc>
        <w:tc>
          <w:tcPr>
            <w:tcW w:w="3481" w:type="dxa"/>
          </w:tcPr>
          <w:p w14:paraId="22D1F4F2"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Oracle</w:t>
            </w:r>
          </w:p>
        </w:tc>
      </w:tr>
      <w:tr w:rsidR="00123DC6" w14:paraId="100BEB15" w14:textId="77777777" w:rsidTr="00DE34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14:paraId="26AE446E" w14:textId="77777777" w:rsidR="00123DC6" w:rsidRPr="00275A09" w:rsidRDefault="00123DC6" w:rsidP="00123DC6">
            <w:pPr>
              <w:rPr>
                <w:sz w:val="18"/>
                <w:szCs w:val="18"/>
              </w:rPr>
            </w:pPr>
            <w:r w:rsidRPr="00275A09">
              <w:rPr>
                <w:sz w:val="18"/>
                <w:szCs w:val="18"/>
              </w:rPr>
              <w:t>Powiat głogowski</w:t>
            </w:r>
          </w:p>
        </w:tc>
        <w:tc>
          <w:tcPr>
            <w:tcW w:w="3481" w:type="dxa"/>
          </w:tcPr>
          <w:p w14:paraId="0683F99F"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Firebird</w:t>
            </w:r>
          </w:p>
        </w:tc>
      </w:tr>
      <w:tr w:rsidR="00123DC6" w14:paraId="527C125B" w14:textId="77777777" w:rsidTr="00DE34B2">
        <w:trPr>
          <w:jc w:val="center"/>
        </w:trPr>
        <w:tc>
          <w:tcPr>
            <w:cnfStyle w:val="001000000000" w:firstRow="0" w:lastRow="0" w:firstColumn="1" w:lastColumn="0" w:oddVBand="0" w:evenVBand="0" w:oddHBand="0" w:evenHBand="0" w:firstRowFirstColumn="0" w:firstRowLastColumn="0" w:lastRowFirstColumn="0" w:lastRowLastColumn="0"/>
            <w:tcW w:w="2660" w:type="dxa"/>
          </w:tcPr>
          <w:p w14:paraId="34463F73" w14:textId="77777777" w:rsidR="00123DC6" w:rsidRPr="00275A09" w:rsidRDefault="00123DC6" w:rsidP="00123DC6">
            <w:pPr>
              <w:rPr>
                <w:sz w:val="18"/>
                <w:szCs w:val="18"/>
              </w:rPr>
            </w:pPr>
            <w:r w:rsidRPr="00275A09">
              <w:rPr>
                <w:sz w:val="18"/>
                <w:szCs w:val="18"/>
              </w:rPr>
              <w:t>Powiat jaworski</w:t>
            </w:r>
          </w:p>
        </w:tc>
        <w:tc>
          <w:tcPr>
            <w:tcW w:w="3481" w:type="dxa"/>
          </w:tcPr>
          <w:p w14:paraId="05FCE8CF"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Firebird</w:t>
            </w:r>
          </w:p>
        </w:tc>
      </w:tr>
      <w:tr w:rsidR="00123DC6" w14:paraId="081156E9" w14:textId="77777777" w:rsidTr="00DE34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14:paraId="7CD91FFF" w14:textId="77777777" w:rsidR="00123DC6" w:rsidRPr="00275A09" w:rsidRDefault="00123DC6" w:rsidP="00123DC6">
            <w:pPr>
              <w:rPr>
                <w:sz w:val="18"/>
                <w:szCs w:val="18"/>
              </w:rPr>
            </w:pPr>
            <w:r w:rsidRPr="00275A09">
              <w:rPr>
                <w:sz w:val="18"/>
                <w:szCs w:val="18"/>
              </w:rPr>
              <w:t>Powiat kamiennogórski</w:t>
            </w:r>
          </w:p>
        </w:tc>
        <w:tc>
          <w:tcPr>
            <w:tcW w:w="3481" w:type="dxa"/>
          </w:tcPr>
          <w:p w14:paraId="30AD6BE7"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Oracle</w:t>
            </w:r>
          </w:p>
        </w:tc>
      </w:tr>
      <w:tr w:rsidR="00123DC6" w14:paraId="2ACA1DCC" w14:textId="77777777" w:rsidTr="00DE34B2">
        <w:trPr>
          <w:jc w:val="center"/>
        </w:trPr>
        <w:tc>
          <w:tcPr>
            <w:cnfStyle w:val="001000000000" w:firstRow="0" w:lastRow="0" w:firstColumn="1" w:lastColumn="0" w:oddVBand="0" w:evenVBand="0" w:oddHBand="0" w:evenHBand="0" w:firstRowFirstColumn="0" w:firstRowLastColumn="0" w:lastRowFirstColumn="0" w:lastRowLastColumn="0"/>
            <w:tcW w:w="2660" w:type="dxa"/>
          </w:tcPr>
          <w:p w14:paraId="1C3FE1E4" w14:textId="77777777" w:rsidR="00123DC6" w:rsidRPr="00275A09" w:rsidRDefault="00123DC6" w:rsidP="00123DC6">
            <w:pPr>
              <w:rPr>
                <w:sz w:val="18"/>
                <w:szCs w:val="18"/>
              </w:rPr>
            </w:pPr>
            <w:r w:rsidRPr="00275A09">
              <w:rPr>
                <w:sz w:val="18"/>
                <w:szCs w:val="18"/>
              </w:rPr>
              <w:t>Powiat kłodzki</w:t>
            </w:r>
          </w:p>
        </w:tc>
        <w:tc>
          <w:tcPr>
            <w:tcW w:w="3481" w:type="dxa"/>
          </w:tcPr>
          <w:p w14:paraId="59C9B8F9"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Oracle</w:t>
            </w:r>
          </w:p>
        </w:tc>
      </w:tr>
      <w:tr w:rsidR="00123DC6" w14:paraId="2CF5A180" w14:textId="77777777" w:rsidTr="00DE34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14:paraId="26E5DFD2" w14:textId="77777777" w:rsidR="00123DC6" w:rsidRPr="00275A09" w:rsidRDefault="00123DC6" w:rsidP="00123DC6">
            <w:pPr>
              <w:rPr>
                <w:sz w:val="18"/>
                <w:szCs w:val="18"/>
              </w:rPr>
            </w:pPr>
            <w:r w:rsidRPr="00275A09">
              <w:rPr>
                <w:sz w:val="18"/>
                <w:szCs w:val="18"/>
              </w:rPr>
              <w:t>Powiat legnicki</w:t>
            </w:r>
          </w:p>
        </w:tc>
        <w:tc>
          <w:tcPr>
            <w:tcW w:w="3481" w:type="dxa"/>
          </w:tcPr>
          <w:p w14:paraId="5BC8446B"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Oracle</w:t>
            </w:r>
          </w:p>
        </w:tc>
      </w:tr>
      <w:tr w:rsidR="00123DC6" w14:paraId="2FA67A5B" w14:textId="77777777" w:rsidTr="00DE34B2">
        <w:trPr>
          <w:jc w:val="center"/>
        </w:trPr>
        <w:tc>
          <w:tcPr>
            <w:cnfStyle w:val="001000000000" w:firstRow="0" w:lastRow="0" w:firstColumn="1" w:lastColumn="0" w:oddVBand="0" w:evenVBand="0" w:oddHBand="0" w:evenHBand="0" w:firstRowFirstColumn="0" w:firstRowLastColumn="0" w:lastRowFirstColumn="0" w:lastRowLastColumn="0"/>
            <w:tcW w:w="2660" w:type="dxa"/>
          </w:tcPr>
          <w:p w14:paraId="6641832A" w14:textId="77777777" w:rsidR="00123DC6" w:rsidRPr="00275A09" w:rsidRDefault="00123DC6" w:rsidP="00123DC6">
            <w:pPr>
              <w:rPr>
                <w:sz w:val="18"/>
                <w:szCs w:val="18"/>
              </w:rPr>
            </w:pPr>
            <w:r w:rsidRPr="00275A09">
              <w:rPr>
                <w:sz w:val="18"/>
                <w:szCs w:val="18"/>
              </w:rPr>
              <w:t>Powiat lubański</w:t>
            </w:r>
          </w:p>
        </w:tc>
        <w:tc>
          <w:tcPr>
            <w:tcW w:w="3481" w:type="dxa"/>
          </w:tcPr>
          <w:p w14:paraId="7A51D006"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Microsoft SQL</w:t>
            </w:r>
          </w:p>
        </w:tc>
      </w:tr>
      <w:tr w:rsidR="00123DC6" w14:paraId="2A7CB643" w14:textId="77777777" w:rsidTr="00DE34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14:paraId="20B0B86C" w14:textId="77777777" w:rsidR="00123DC6" w:rsidRPr="00275A09" w:rsidRDefault="00123DC6" w:rsidP="00123DC6">
            <w:pPr>
              <w:rPr>
                <w:sz w:val="18"/>
                <w:szCs w:val="18"/>
              </w:rPr>
            </w:pPr>
            <w:r w:rsidRPr="00275A09">
              <w:rPr>
                <w:sz w:val="18"/>
                <w:szCs w:val="18"/>
              </w:rPr>
              <w:t>Powiat lubiński</w:t>
            </w:r>
          </w:p>
        </w:tc>
        <w:tc>
          <w:tcPr>
            <w:tcW w:w="3481" w:type="dxa"/>
          </w:tcPr>
          <w:p w14:paraId="369FC606"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Oracle</w:t>
            </w:r>
          </w:p>
        </w:tc>
      </w:tr>
      <w:tr w:rsidR="00123DC6" w14:paraId="277A0001" w14:textId="77777777" w:rsidTr="00DE34B2">
        <w:trPr>
          <w:jc w:val="center"/>
        </w:trPr>
        <w:tc>
          <w:tcPr>
            <w:cnfStyle w:val="001000000000" w:firstRow="0" w:lastRow="0" w:firstColumn="1" w:lastColumn="0" w:oddVBand="0" w:evenVBand="0" w:oddHBand="0" w:evenHBand="0" w:firstRowFirstColumn="0" w:firstRowLastColumn="0" w:lastRowFirstColumn="0" w:lastRowLastColumn="0"/>
            <w:tcW w:w="2660" w:type="dxa"/>
          </w:tcPr>
          <w:p w14:paraId="0D68F944" w14:textId="77777777" w:rsidR="00123DC6" w:rsidRPr="00275A09" w:rsidRDefault="00123DC6" w:rsidP="00123DC6">
            <w:pPr>
              <w:rPr>
                <w:sz w:val="18"/>
                <w:szCs w:val="18"/>
              </w:rPr>
            </w:pPr>
            <w:r w:rsidRPr="00275A09">
              <w:rPr>
                <w:sz w:val="18"/>
                <w:szCs w:val="18"/>
              </w:rPr>
              <w:t>Powiat lwówecki</w:t>
            </w:r>
          </w:p>
        </w:tc>
        <w:tc>
          <w:tcPr>
            <w:tcW w:w="3481" w:type="dxa"/>
          </w:tcPr>
          <w:p w14:paraId="0F2F5FC7"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Microsoft SQL</w:t>
            </w:r>
          </w:p>
        </w:tc>
      </w:tr>
      <w:tr w:rsidR="00123DC6" w14:paraId="66E7A7B9" w14:textId="77777777" w:rsidTr="00DE34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14:paraId="0E5EEE5F" w14:textId="77777777" w:rsidR="00123DC6" w:rsidRPr="00275A09" w:rsidRDefault="00123DC6" w:rsidP="00123DC6">
            <w:pPr>
              <w:rPr>
                <w:sz w:val="18"/>
                <w:szCs w:val="18"/>
              </w:rPr>
            </w:pPr>
            <w:r w:rsidRPr="00275A09">
              <w:rPr>
                <w:sz w:val="18"/>
                <w:szCs w:val="18"/>
              </w:rPr>
              <w:t>Powiat oleśnicki</w:t>
            </w:r>
          </w:p>
        </w:tc>
        <w:tc>
          <w:tcPr>
            <w:tcW w:w="3481" w:type="dxa"/>
          </w:tcPr>
          <w:p w14:paraId="6AEB7B57"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Oracle</w:t>
            </w:r>
          </w:p>
        </w:tc>
      </w:tr>
      <w:tr w:rsidR="00123DC6" w14:paraId="66018B4D" w14:textId="77777777" w:rsidTr="00DE34B2">
        <w:trPr>
          <w:jc w:val="center"/>
        </w:trPr>
        <w:tc>
          <w:tcPr>
            <w:cnfStyle w:val="001000000000" w:firstRow="0" w:lastRow="0" w:firstColumn="1" w:lastColumn="0" w:oddVBand="0" w:evenVBand="0" w:oddHBand="0" w:evenHBand="0" w:firstRowFirstColumn="0" w:firstRowLastColumn="0" w:lastRowFirstColumn="0" w:lastRowLastColumn="0"/>
            <w:tcW w:w="2660" w:type="dxa"/>
          </w:tcPr>
          <w:p w14:paraId="601A4C6E" w14:textId="77777777" w:rsidR="00123DC6" w:rsidRPr="00275A09" w:rsidRDefault="00123DC6" w:rsidP="00123DC6">
            <w:pPr>
              <w:rPr>
                <w:sz w:val="18"/>
                <w:szCs w:val="18"/>
              </w:rPr>
            </w:pPr>
            <w:r w:rsidRPr="00275A09">
              <w:rPr>
                <w:sz w:val="18"/>
                <w:szCs w:val="18"/>
              </w:rPr>
              <w:t>Powiat oławski</w:t>
            </w:r>
          </w:p>
        </w:tc>
        <w:tc>
          <w:tcPr>
            <w:tcW w:w="3481" w:type="dxa"/>
          </w:tcPr>
          <w:p w14:paraId="6BF30B33"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Oracle</w:t>
            </w:r>
          </w:p>
        </w:tc>
      </w:tr>
      <w:tr w:rsidR="00123DC6" w14:paraId="0E58CE0B" w14:textId="77777777" w:rsidTr="00DE34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14:paraId="6449F8D7" w14:textId="77777777" w:rsidR="00123DC6" w:rsidRPr="00275A09" w:rsidRDefault="00123DC6" w:rsidP="00123DC6">
            <w:pPr>
              <w:rPr>
                <w:sz w:val="18"/>
                <w:szCs w:val="18"/>
              </w:rPr>
            </w:pPr>
            <w:r w:rsidRPr="00275A09">
              <w:rPr>
                <w:sz w:val="18"/>
                <w:szCs w:val="18"/>
              </w:rPr>
              <w:t>Powiat polkowicki</w:t>
            </w:r>
          </w:p>
        </w:tc>
        <w:tc>
          <w:tcPr>
            <w:tcW w:w="3481" w:type="dxa"/>
          </w:tcPr>
          <w:p w14:paraId="04DC3137"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Oracle</w:t>
            </w:r>
          </w:p>
        </w:tc>
      </w:tr>
      <w:tr w:rsidR="00123DC6" w14:paraId="17248623" w14:textId="77777777" w:rsidTr="00DE34B2">
        <w:trPr>
          <w:jc w:val="center"/>
        </w:trPr>
        <w:tc>
          <w:tcPr>
            <w:cnfStyle w:val="001000000000" w:firstRow="0" w:lastRow="0" w:firstColumn="1" w:lastColumn="0" w:oddVBand="0" w:evenVBand="0" w:oddHBand="0" w:evenHBand="0" w:firstRowFirstColumn="0" w:firstRowLastColumn="0" w:lastRowFirstColumn="0" w:lastRowLastColumn="0"/>
            <w:tcW w:w="2660" w:type="dxa"/>
          </w:tcPr>
          <w:p w14:paraId="7FE54546" w14:textId="77777777" w:rsidR="00123DC6" w:rsidRPr="00275A09" w:rsidRDefault="00123DC6" w:rsidP="00123DC6">
            <w:pPr>
              <w:rPr>
                <w:sz w:val="18"/>
                <w:szCs w:val="18"/>
              </w:rPr>
            </w:pPr>
            <w:r w:rsidRPr="00275A09">
              <w:rPr>
                <w:sz w:val="18"/>
                <w:szCs w:val="18"/>
              </w:rPr>
              <w:t>Powiat strzeliński</w:t>
            </w:r>
          </w:p>
        </w:tc>
        <w:tc>
          <w:tcPr>
            <w:tcW w:w="3481" w:type="dxa"/>
          </w:tcPr>
          <w:p w14:paraId="199F80FF"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Oracle</w:t>
            </w:r>
          </w:p>
        </w:tc>
      </w:tr>
      <w:tr w:rsidR="00123DC6" w14:paraId="602E2213" w14:textId="77777777" w:rsidTr="00DE34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14:paraId="6F3ABBD6" w14:textId="77777777" w:rsidR="00123DC6" w:rsidRPr="00275A09" w:rsidRDefault="00123DC6" w:rsidP="00123DC6">
            <w:pPr>
              <w:rPr>
                <w:sz w:val="18"/>
                <w:szCs w:val="18"/>
              </w:rPr>
            </w:pPr>
            <w:r w:rsidRPr="00275A09">
              <w:rPr>
                <w:sz w:val="18"/>
                <w:szCs w:val="18"/>
              </w:rPr>
              <w:t>Powiat średzki</w:t>
            </w:r>
          </w:p>
        </w:tc>
        <w:tc>
          <w:tcPr>
            <w:tcW w:w="3481" w:type="dxa"/>
          </w:tcPr>
          <w:p w14:paraId="3B44F9C1"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Oracle</w:t>
            </w:r>
          </w:p>
        </w:tc>
      </w:tr>
      <w:tr w:rsidR="00123DC6" w14:paraId="1546FF0D" w14:textId="77777777" w:rsidTr="00DE34B2">
        <w:trPr>
          <w:jc w:val="center"/>
        </w:trPr>
        <w:tc>
          <w:tcPr>
            <w:cnfStyle w:val="001000000000" w:firstRow="0" w:lastRow="0" w:firstColumn="1" w:lastColumn="0" w:oddVBand="0" w:evenVBand="0" w:oddHBand="0" w:evenHBand="0" w:firstRowFirstColumn="0" w:firstRowLastColumn="0" w:lastRowFirstColumn="0" w:lastRowLastColumn="0"/>
            <w:tcW w:w="2660" w:type="dxa"/>
          </w:tcPr>
          <w:p w14:paraId="64DE1F3F" w14:textId="77777777" w:rsidR="00123DC6" w:rsidRPr="00275A09" w:rsidRDefault="00123DC6" w:rsidP="00123DC6">
            <w:pPr>
              <w:rPr>
                <w:sz w:val="18"/>
                <w:szCs w:val="18"/>
              </w:rPr>
            </w:pPr>
            <w:r w:rsidRPr="00275A09">
              <w:rPr>
                <w:sz w:val="18"/>
                <w:szCs w:val="18"/>
              </w:rPr>
              <w:t>Powiat świdnicki</w:t>
            </w:r>
          </w:p>
        </w:tc>
        <w:tc>
          <w:tcPr>
            <w:tcW w:w="3481" w:type="dxa"/>
          </w:tcPr>
          <w:p w14:paraId="3861A6C1"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Oracle</w:t>
            </w:r>
          </w:p>
        </w:tc>
      </w:tr>
      <w:tr w:rsidR="00123DC6" w14:paraId="1217D6CC" w14:textId="77777777" w:rsidTr="00DE34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14:paraId="5FB34D65" w14:textId="77777777" w:rsidR="00123DC6" w:rsidRPr="00275A09" w:rsidRDefault="00123DC6" w:rsidP="00123DC6">
            <w:pPr>
              <w:rPr>
                <w:sz w:val="18"/>
                <w:szCs w:val="18"/>
              </w:rPr>
            </w:pPr>
            <w:r w:rsidRPr="00275A09">
              <w:rPr>
                <w:sz w:val="18"/>
                <w:szCs w:val="18"/>
              </w:rPr>
              <w:t>Powiat trzebnicki</w:t>
            </w:r>
          </w:p>
        </w:tc>
        <w:tc>
          <w:tcPr>
            <w:tcW w:w="3481" w:type="dxa"/>
          </w:tcPr>
          <w:p w14:paraId="7CACF3F4"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Oracle</w:t>
            </w:r>
          </w:p>
        </w:tc>
      </w:tr>
      <w:tr w:rsidR="00123DC6" w14:paraId="186739E0" w14:textId="77777777" w:rsidTr="00DE34B2">
        <w:trPr>
          <w:jc w:val="center"/>
        </w:trPr>
        <w:tc>
          <w:tcPr>
            <w:cnfStyle w:val="001000000000" w:firstRow="0" w:lastRow="0" w:firstColumn="1" w:lastColumn="0" w:oddVBand="0" w:evenVBand="0" w:oddHBand="0" w:evenHBand="0" w:firstRowFirstColumn="0" w:firstRowLastColumn="0" w:lastRowFirstColumn="0" w:lastRowLastColumn="0"/>
            <w:tcW w:w="2660" w:type="dxa"/>
          </w:tcPr>
          <w:p w14:paraId="37980D07" w14:textId="77777777" w:rsidR="00123DC6" w:rsidRPr="00275A09" w:rsidRDefault="00123DC6" w:rsidP="00123DC6">
            <w:pPr>
              <w:rPr>
                <w:sz w:val="18"/>
                <w:szCs w:val="18"/>
              </w:rPr>
            </w:pPr>
            <w:r w:rsidRPr="00275A09">
              <w:rPr>
                <w:sz w:val="18"/>
                <w:szCs w:val="18"/>
              </w:rPr>
              <w:t>Powiat wałbrzyski</w:t>
            </w:r>
          </w:p>
        </w:tc>
        <w:tc>
          <w:tcPr>
            <w:tcW w:w="3481" w:type="dxa"/>
          </w:tcPr>
          <w:p w14:paraId="5F3892DE"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Oracle</w:t>
            </w:r>
          </w:p>
        </w:tc>
      </w:tr>
      <w:tr w:rsidR="00123DC6" w14:paraId="20025D16" w14:textId="77777777" w:rsidTr="00DE34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14:paraId="4B23F714" w14:textId="77777777" w:rsidR="00123DC6" w:rsidRPr="00275A09" w:rsidRDefault="00123DC6" w:rsidP="00123DC6">
            <w:pPr>
              <w:rPr>
                <w:sz w:val="18"/>
                <w:szCs w:val="18"/>
              </w:rPr>
            </w:pPr>
            <w:r w:rsidRPr="00275A09">
              <w:rPr>
                <w:sz w:val="18"/>
                <w:szCs w:val="18"/>
              </w:rPr>
              <w:lastRenderedPageBreak/>
              <w:t>Powiat wołowski</w:t>
            </w:r>
          </w:p>
        </w:tc>
        <w:tc>
          <w:tcPr>
            <w:tcW w:w="3481" w:type="dxa"/>
          </w:tcPr>
          <w:p w14:paraId="3DCA96A7"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Oracle</w:t>
            </w:r>
          </w:p>
        </w:tc>
      </w:tr>
      <w:tr w:rsidR="00123DC6" w14:paraId="0E8AB04A" w14:textId="77777777" w:rsidTr="00DE34B2">
        <w:trPr>
          <w:jc w:val="center"/>
        </w:trPr>
        <w:tc>
          <w:tcPr>
            <w:cnfStyle w:val="001000000000" w:firstRow="0" w:lastRow="0" w:firstColumn="1" w:lastColumn="0" w:oddVBand="0" w:evenVBand="0" w:oddHBand="0" w:evenHBand="0" w:firstRowFirstColumn="0" w:firstRowLastColumn="0" w:lastRowFirstColumn="0" w:lastRowLastColumn="0"/>
            <w:tcW w:w="2660" w:type="dxa"/>
          </w:tcPr>
          <w:p w14:paraId="15B9D55C" w14:textId="77777777" w:rsidR="00123DC6" w:rsidRPr="00275A09" w:rsidRDefault="00123DC6" w:rsidP="00123DC6">
            <w:pPr>
              <w:rPr>
                <w:sz w:val="18"/>
                <w:szCs w:val="18"/>
              </w:rPr>
            </w:pPr>
            <w:r w:rsidRPr="00275A09">
              <w:rPr>
                <w:sz w:val="18"/>
                <w:szCs w:val="18"/>
              </w:rPr>
              <w:t>Powiat wrocławski</w:t>
            </w:r>
          </w:p>
        </w:tc>
        <w:tc>
          <w:tcPr>
            <w:tcW w:w="3481" w:type="dxa"/>
          </w:tcPr>
          <w:p w14:paraId="153ADF06"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Oracle</w:t>
            </w:r>
          </w:p>
        </w:tc>
      </w:tr>
      <w:tr w:rsidR="00123DC6" w14:paraId="47D7A015" w14:textId="77777777" w:rsidTr="00DE34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14:paraId="7999C8D1" w14:textId="77777777" w:rsidR="00123DC6" w:rsidRPr="00275A09" w:rsidRDefault="00123DC6" w:rsidP="00123DC6">
            <w:pPr>
              <w:rPr>
                <w:sz w:val="18"/>
                <w:szCs w:val="18"/>
              </w:rPr>
            </w:pPr>
            <w:r w:rsidRPr="00275A09">
              <w:rPr>
                <w:sz w:val="18"/>
                <w:szCs w:val="18"/>
              </w:rPr>
              <w:t>Powiat ząbkowicki</w:t>
            </w:r>
          </w:p>
        </w:tc>
        <w:tc>
          <w:tcPr>
            <w:tcW w:w="3481" w:type="dxa"/>
          </w:tcPr>
          <w:p w14:paraId="1BB9F423"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Oracle</w:t>
            </w:r>
          </w:p>
        </w:tc>
      </w:tr>
      <w:tr w:rsidR="00123DC6" w14:paraId="7475CD52" w14:textId="77777777" w:rsidTr="00DE34B2">
        <w:trPr>
          <w:jc w:val="center"/>
        </w:trPr>
        <w:tc>
          <w:tcPr>
            <w:cnfStyle w:val="001000000000" w:firstRow="0" w:lastRow="0" w:firstColumn="1" w:lastColumn="0" w:oddVBand="0" w:evenVBand="0" w:oddHBand="0" w:evenHBand="0" w:firstRowFirstColumn="0" w:firstRowLastColumn="0" w:lastRowFirstColumn="0" w:lastRowLastColumn="0"/>
            <w:tcW w:w="2660" w:type="dxa"/>
          </w:tcPr>
          <w:p w14:paraId="36251667" w14:textId="77777777" w:rsidR="00123DC6" w:rsidRPr="00275A09" w:rsidRDefault="00123DC6" w:rsidP="00123DC6">
            <w:pPr>
              <w:rPr>
                <w:sz w:val="18"/>
                <w:szCs w:val="18"/>
              </w:rPr>
            </w:pPr>
            <w:r w:rsidRPr="00275A09">
              <w:rPr>
                <w:sz w:val="18"/>
                <w:szCs w:val="18"/>
              </w:rPr>
              <w:t>Powiat zgorzelecki</w:t>
            </w:r>
          </w:p>
        </w:tc>
        <w:tc>
          <w:tcPr>
            <w:tcW w:w="3481" w:type="dxa"/>
          </w:tcPr>
          <w:p w14:paraId="47D93FEA"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Microsoft SQL</w:t>
            </w:r>
          </w:p>
        </w:tc>
      </w:tr>
      <w:tr w:rsidR="00123DC6" w14:paraId="6413774A" w14:textId="77777777" w:rsidTr="00DE34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14:paraId="6652B068" w14:textId="77777777" w:rsidR="00123DC6" w:rsidRPr="00275A09" w:rsidRDefault="00123DC6" w:rsidP="00123DC6">
            <w:pPr>
              <w:rPr>
                <w:sz w:val="18"/>
                <w:szCs w:val="18"/>
              </w:rPr>
            </w:pPr>
            <w:r w:rsidRPr="00275A09">
              <w:rPr>
                <w:sz w:val="18"/>
                <w:szCs w:val="18"/>
              </w:rPr>
              <w:t>Powiat złotoryjski</w:t>
            </w:r>
          </w:p>
        </w:tc>
        <w:tc>
          <w:tcPr>
            <w:tcW w:w="3481" w:type="dxa"/>
          </w:tcPr>
          <w:p w14:paraId="0D467C19" w14:textId="77777777" w:rsidR="00123DC6" w:rsidRPr="00275A09" w:rsidRDefault="00123DC6" w:rsidP="00FC2717">
            <w:pPr>
              <w:keepNex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Oracle</w:t>
            </w:r>
          </w:p>
        </w:tc>
      </w:tr>
    </w:tbl>
    <w:p w14:paraId="59D4322A" w14:textId="73DBBF28" w:rsidR="00FC2717" w:rsidRDefault="00FC2717">
      <w:pPr>
        <w:pStyle w:val="Legenda"/>
      </w:pPr>
      <w:bookmarkStart w:id="164" w:name="_Toc507075976"/>
      <w:r>
        <w:t xml:space="preserve">Tabela </w:t>
      </w:r>
      <w:r w:rsidR="00616375">
        <w:fldChar w:fldCharType="begin"/>
      </w:r>
      <w:r w:rsidR="00616375">
        <w:instrText xml:space="preserve"> SEQ Tabela \* ARABIC </w:instrText>
      </w:r>
      <w:r w:rsidR="00616375">
        <w:fldChar w:fldCharType="separate"/>
      </w:r>
      <w:r w:rsidR="008B719C">
        <w:rPr>
          <w:noProof/>
        </w:rPr>
        <w:t>8</w:t>
      </w:r>
      <w:r w:rsidR="00616375">
        <w:rPr>
          <w:noProof/>
        </w:rPr>
        <w:fldChar w:fldCharType="end"/>
      </w:r>
      <w:r>
        <w:t xml:space="preserve"> </w:t>
      </w:r>
      <w:r w:rsidRPr="00FC2717">
        <w:t>Rozwiązania bazodanowe w poszczególnych JST</w:t>
      </w:r>
      <w:bookmarkEnd w:id="164"/>
    </w:p>
    <w:p w14:paraId="3C955EC2" w14:textId="77777777" w:rsidR="00123DC6" w:rsidRPr="00FC2717" w:rsidRDefault="00123DC6" w:rsidP="00FC2717">
      <w:r w:rsidRPr="00FC2717">
        <w:t>Ponad 32% serwerów jest opartych na systemie Windows Server 2003 i 2000. Poniższa tabela zawiera zestawienie serwerów wg pełnionej roli i systemów operacyjnych:</w:t>
      </w:r>
    </w:p>
    <w:tbl>
      <w:tblPr>
        <w:tblStyle w:val="Zwykatabela11"/>
        <w:tblW w:w="0" w:type="auto"/>
        <w:jc w:val="center"/>
        <w:tblLook w:val="04A0" w:firstRow="1" w:lastRow="0" w:firstColumn="1" w:lastColumn="0" w:noHBand="0" w:noVBand="1"/>
      </w:tblPr>
      <w:tblGrid>
        <w:gridCol w:w="511"/>
        <w:gridCol w:w="1381"/>
        <w:gridCol w:w="921"/>
        <w:gridCol w:w="921"/>
        <w:gridCol w:w="921"/>
        <w:gridCol w:w="921"/>
        <w:gridCol w:w="850"/>
        <w:gridCol w:w="915"/>
        <w:gridCol w:w="836"/>
        <w:gridCol w:w="885"/>
      </w:tblGrid>
      <w:tr w:rsidR="00123DC6" w14:paraId="47451038" w14:textId="77777777" w:rsidTr="00DE34B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tcPr>
          <w:p w14:paraId="496108B9" w14:textId="77777777" w:rsidR="00123DC6" w:rsidRPr="00275A09" w:rsidRDefault="00123DC6" w:rsidP="00123DC6">
            <w:pPr>
              <w:rPr>
                <w:b w:val="0"/>
                <w:sz w:val="18"/>
                <w:szCs w:val="18"/>
                <w:lang w:val="en-US"/>
              </w:rPr>
            </w:pPr>
            <w:r w:rsidRPr="00275A09">
              <w:rPr>
                <w:sz w:val="18"/>
                <w:szCs w:val="18"/>
                <w:lang w:val="en-US"/>
              </w:rPr>
              <w:t>Lp.</w:t>
            </w:r>
          </w:p>
        </w:tc>
        <w:tc>
          <w:tcPr>
            <w:tcW w:w="1384" w:type="dxa"/>
          </w:tcPr>
          <w:p w14:paraId="2A988FA7" w14:textId="77777777" w:rsidR="00123DC6" w:rsidRPr="00275A09" w:rsidRDefault="00123DC6" w:rsidP="00123DC6">
            <w:pPr>
              <w:cnfStyle w:val="100000000000" w:firstRow="1" w:lastRow="0" w:firstColumn="0" w:lastColumn="0" w:oddVBand="0" w:evenVBand="0" w:oddHBand="0" w:evenHBand="0" w:firstRowFirstColumn="0" w:firstRowLastColumn="0" w:lastRowFirstColumn="0" w:lastRowLastColumn="0"/>
              <w:rPr>
                <w:b w:val="0"/>
                <w:sz w:val="18"/>
                <w:szCs w:val="18"/>
                <w:lang w:val="en-US"/>
              </w:rPr>
            </w:pPr>
            <w:r w:rsidRPr="00275A09">
              <w:rPr>
                <w:sz w:val="18"/>
                <w:szCs w:val="18"/>
                <w:lang w:val="en-US"/>
              </w:rPr>
              <w:t>Pełniona rola</w:t>
            </w:r>
          </w:p>
        </w:tc>
        <w:tc>
          <w:tcPr>
            <w:tcW w:w="921" w:type="dxa"/>
          </w:tcPr>
          <w:p w14:paraId="39CBC978" w14:textId="77777777" w:rsidR="00123DC6" w:rsidRPr="00275A09" w:rsidRDefault="00123DC6" w:rsidP="00123DC6">
            <w:pPr>
              <w:cnfStyle w:val="100000000000" w:firstRow="1" w:lastRow="0" w:firstColumn="0" w:lastColumn="0" w:oddVBand="0" w:evenVBand="0" w:oddHBand="0" w:evenHBand="0" w:firstRowFirstColumn="0" w:firstRowLastColumn="0" w:lastRowFirstColumn="0" w:lastRowLastColumn="0"/>
              <w:rPr>
                <w:b w:val="0"/>
                <w:sz w:val="18"/>
                <w:szCs w:val="18"/>
                <w:lang w:val="en-US"/>
              </w:rPr>
            </w:pPr>
            <w:r w:rsidRPr="00275A09">
              <w:rPr>
                <w:sz w:val="18"/>
                <w:szCs w:val="18"/>
                <w:lang w:val="en-US"/>
              </w:rPr>
              <w:t>Windows Server 2000</w:t>
            </w:r>
          </w:p>
        </w:tc>
        <w:tc>
          <w:tcPr>
            <w:tcW w:w="921" w:type="dxa"/>
          </w:tcPr>
          <w:p w14:paraId="59FCC53A" w14:textId="77777777" w:rsidR="00123DC6" w:rsidRPr="00275A09" w:rsidRDefault="00123DC6" w:rsidP="00123DC6">
            <w:pPr>
              <w:cnfStyle w:val="100000000000" w:firstRow="1" w:lastRow="0" w:firstColumn="0" w:lastColumn="0" w:oddVBand="0" w:evenVBand="0" w:oddHBand="0" w:evenHBand="0" w:firstRowFirstColumn="0" w:firstRowLastColumn="0" w:lastRowFirstColumn="0" w:lastRowLastColumn="0"/>
              <w:rPr>
                <w:b w:val="0"/>
                <w:sz w:val="18"/>
                <w:szCs w:val="18"/>
                <w:lang w:val="en-US"/>
              </w:rPr>
            </w:pPr>
            <w:r w:rsidRPr="00275A09">
              <w:rPr>
                <w:sz w:val="18"/>
                <w:szCs w:val="18"/>
                <w:lang w:val="en-US"/>
              </w:rPr>
              <w:t>Windows Server 2003</w:t>
            </w:r>
          </w:p>
        </w:tc>
        <w:tc>
          <w:tcPr>
            <w:tcW w:w="921" w:type="dxa"/>
          </w:tcPr>
          <w:p w14:paraId="51272A98" w14:textId="77777777" w:rsidR="00123DC6" w:rsidRPr="00275A09" w:rsidRDefault="00123DC6" w:rsidP="00123DC6">
            <w:pPr>
              <w:cnfStyle w:val="100000000000" w:firstRow="1" w:lastRow="0" w:firstColumn="0" w:lastColumn="0" w:oddVBand="0" w:evenVBand="0" w:oddHBand="0" w:evenHBand="0" w:firstRowFirstColumn="0" w:firstRowLastColumn="0" w:lastRowFirstColumn="0" w:lastRowLastColumn="0"/>
              <w:rPr>
                <w:b w:val="0"/>
                <w:sz w:val="18"/>
                <w:szCs w:val="18"/>
                <w:lang w:val="en-US"/>
              </w:rPr>
            </w:pPr>
            <w:r w:rsidRPr="00275A09">
              <w:rPr>
                <w:sz w:val="18"/>
                <w:szCs w:val="18"/>
                <w:lang w:val="en-US"/>
              </w:rPr>
              <w:t>Windows Server 2008</w:t>
            </w:r>
          </w:p>
        </w:tc>
        <w:tc>
          <w:tcPr>
            <w:tcW w:w="921" w:type="dxa"/>
          </w:tcPr>
          <w:p w14:paraId="6699F1F7" w14:textId="77777777" w:rsidR="00123DC6" w:rsidRPr="00275A09" w:rsidRDefault="00123DC6" w:rsidP="00123DC6">
            <w:pPr>
              <w:cnfStyle w:val="100000000000" w:firstRow="1" w:lastRow="0" w:firstColumn="0" w:lastColumn="0" w:oddVBand="0" w:evenVBand="0" w:oddHBand="0" w:evenHBand="0" w:firstRowFirstColumn="0" w:firstRowLastColumn="0" w:lastRowFirstColumn="0" w:lastRowLastColumn="0"/>
              <w:rPr>
                <w:b w:val="0"/>
                <w:sz w:val="18"/>
                <w:szCs w:val="18"/>
                <w:lang w:val="en-US"/>
              </w:rPr>
            </w:pPr>
            <w:r w:rsidRPr="00275A09">
              <w:rPr>
                <w:sz w:val="18"/>
                <w:szCs w:val="18"/>
                <w:lang w:val="en-US"/>
              </w:rPr>
              <w:t>Windows Server 2012</w:t>
            </w:r>
          </w:p>
        </w:tc>
        <w:tc>
          <w:tcPr>
            <w:tcW w:w="921" w:type="dxa"/>
          </w:tcPr>
          <w:p w14:paraId="3AE48E63" w14:textId="77777777" w:rsidR="00123DC6" w:rsidRPr="00275A09" w:rsidRDefault="00123DC6" w:rsidP="00123DC6">
            <w:pPr>
              <w:cnfStyle w:val="100000000000" w:firstRow="1" w:lastRow="0" w:firstColumn="0" w:lastColumn="0" w:oddVBand="0" w:evenVBand="0" w:oddHBand="0" w:evenHBand="0" w:firstRowFirstColumn="0" w:firstRowLastColumn="0" w:lastRowFirstColumn="0" w:lastRowLastColumn="0"/>
              <w:rPr>
                <w:b w:val="0"/>
                <w:sz w:val="18"/>
                <w:szCs w:val="18"/>
                <w:lang w:val="en-US"/>
              </w:rPr>
            </w:pPr>
            <w:r w:rsidRPr="00275A09">
              <w:rPr>
                <w:sz w:val="18"/>
                <w:szCs w:val="18"/>
                <w:lang w:val="en-US"/>
              </w:rPr>
              <w:t>Linux</w:t>
            </w:r>
          </w:p>
        </w:tc>
        <w:tc>
          <w:tcPr>
            <w:tcW w:w="921" w:type="dxa"/>
          </w:tcPr>
          <w:p w14:paraId="6D3736E4" w14:textId="77777777" w:rsidR="00123DC6" w:rsidRPr="00275A09" w:rsidRDefault="00123DC6" w:rsidP="00123DC6">
            <w:pPr>
              <w:cnfStyle w:val="100000000000" w:firstRow="1" w:lastRow="0" w:firstColumn="0" w:lastColumn="0" w:oddVBand="0" w:evenVBand="0" w:oddHBand="0" w:evenHBand="0" w:firstRowFirstColumn="0" w:firstRowLastColumn="0" w:lastRowFirstColumn="0" w:lastRowLastColumn="0"/>
              <w:rPr>
                <w:b w:val="0"/>
                <w:sz w:val="18"/>
                <w:szCs w:val="18"/>
                <w:lang w:val="en-US"/>
              </w:rPr>
            </w:pPr>
            <w:r w:rsidRPr="00275A09">
              <w:rPr>
                <w:sz w:val="18"/>
                <w:szCs w:val="18"/>
                <w:lang w:val="en-US"/>
              </w:rPr>
              <w:t>Novell NetWare</w:t>
            </w:r>
          </w:p>
        </w:tc>
        <w:tc>
          <w:tcPr>
            <w:tcW w:w="922" w:type="dxa"/>
          </w:tcPr>
          <w:p w14:paraId="7A41BB3E" w14:textId="77777777" w:rsidR="00123DC6" w:rsidRPr="00275A09" w:rsidRDefault="00123DC6" w:rsidP="00123DC6">
            <w:pPr>
              <w:cnfStyle w:val="100000000000" w:firstRow="1" w:lastRow="0" w:firstColumn="0" w:lastColumn="0" w:oddVBand="0" w:evenVBand="0" w:oddHBand="0" w:evenHBand="0" w:firstRowFirstColumn="0" w:firstRowLastColumn="0" w:lastRowFirstColumn="0" w:lastRowLastColumn="0"/>
              <w:rPr>
                <w:b w:val="0"/>
                <w:sz w:val="18"/>
                <w:szCs w:val="18"/>
                <w:lang w:val="en-US"/>
              </w:rPr>
            </w:pPr>
            <w:r w:rsidRPr="00275A09">
              <w:rPr>
                <w:sz w:val="18"/>
                <w:szCs w:val="18"/>
                <w:lang w:val="en-US"/>
              </w:rPr>
              <w:t>Inne</w:t>
            </w:r>
          </w:p>
        </w:tc>
        <w:tc>
          <w:tcPr>
            <w:tcW w:w="922" w:type="dxa"/>
          </w:tcPr>
          <w:p w14:paraId="46B92173" w14:textId="77777777" w:rsidR="00123DC6" w:rsidRPr="00275A09" w:rsidRDefault="00123DC6" w:rsidP="00123DC6">
            <w:pPr>
              <w:cnfStyle w:val="100000000000" w:firstRow="1" w:lastRow="0" w:firstColumn="0" w:lastColumn="0" w:oddVBand="0" w:evenVBand="0" w:oddHBand="0" w:evenHBand="0" w:firstRowFirstColumn="0" w:firstRowLastColumn="0" w:lastRowFirstColumn="0" w:lastRowLastColumn="0"/>
              <w:rPr>
                <w:b w:val="0"/>
                <w:sz w:val="18"/>
                <w:szCs w:val="18"/>
              </w:rPr>
            </w:pPr>
            <w:r w:rsidRPr="00275A09">
              <w:rPr>
                <w:sz w:val="18"/>
                <w:szCs w:val="18"/>
                <w:lang w:val="en-US"/>
              </w:rPr>
              <w:t>Łąc</w:t>
            </w:r>
            <w:r w:rsidRPr="00275A09">
              <w:rPr>
                <w:sz w:val="18"/>
                <w:szCs w:val="18"/>
              </w:rPr>
              <w:t>znie</w:t>
            </w:r>
          </w:p>
        </w:tc>
      </w:tr>
      <w:tr w:rsidR="00123DC6" w14:paraId="65D8341B" w14:textId="77777777" w:rsidTr="00DE34B2">
        <w:trPr>
          <w:cnfStyle w:val="000000100000" w:firstRow="0" w:lastRow="0" w:firstColumn="0" w:lastColumn="0" w:oddVBand="0" w:evenVBand="0" w:oddHBand="1" w:evenHBand="0" w:firstRowFirstColumn="0" w:firstRowLastColumn="0" w:lastRowFirstColumn="0" w:lastRowLastColumn="0"/>
          <w:trHeight w:val="585"/>
          <w:jc w:val="center"/>
        </w:trPr>
        <w:tc>
          <w:tcPr>
            <w:cnfStyle w:val="001000000000" w:firstRow="0" w:lastRow="0" w:firstColumn="1" w:lastColumn="0" w:oddVBand="0" w:evenVBand="0" w:oddHBand="0" w:evenHBand="0" w:firstRowFirstColumn="0" w:firstRowLastColumn="0" w:lastRowFirstColumn="0" w:lastRowLastColumn="0"/>
            <w:tcW w:w="534" w:type="dxa"/>
          </w:tcPr>
          <w:p w14:paraId="3F8C0D36" w14:textId="77777777" w:rsidR="00123DC6" w:rsidRPr="00275A09" w:rsidRDefault="00123DC6" w:rsidP="00123DC6">
            <w:pPr>
              <w:rPr>
                <w:b w:val="0"/>
                <w:sz w:val="18"/>
                <w:szCs w:val="18"/>
              </w:rPr>
            </w:pPr>
            <w:r w:rsidRPr="00275A09">
              <w:rPr>
                <w:sz w:val="18"/>
                <w:szCs w:val="18"/>
              </w:rPr>
              <w:t>1</w:t>
            </w:r>
          </w:p>
        </w:tc>
        <w:tc>
          <w:tcPr>
            <w:tcW w:w="1384" w:type="dxa"/>
          </w:tcPr>
          <w:p w14:paraId="7AE3946D"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Aplikacyjno-bazodanowy</w:t>
            </w:r>
          </w:p>
        </w:tc>
        <w:tc>
          <w:tcPr>
            <w:tcW w:w="921" w:type="dxa"/>
          </w:tcPr>
          <w:p w14:paraId="07C20234"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1</w:t>
            </w:r>
          </w:p>
        </w:tc>
        <w:tc>
          <w:tcPr>
            <w:tcW w:w="921" w:type="dxa"/>
          </w:tcPr>
          <w:p w14:paraId="38DB27E2"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12</w:t>
            </w:r>
          </w:p>
        </w:tc>
        <w:tc>
          <w:tcPr>
            <w:tcW w:w="921" w:type="dxa"/>
          </w:tcPr>
          <w:p w14:paraId="4A95DC46"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13</w:t>
            </w:r>
          </w:p>
        </w:tc>
        <w:tc>
          <w:tcPr>
            <w:tcW w:w="921" w:type="dxa"/>
          </w:tcPr>
          <w:p w14:paraId="723034BB"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12</w:t>
            </w:r>
          </w:p>
        </w:tc>
        <w:tc>
          <w:tcPr>
            <w:tcW w:w="921" w:type="dxa"/>
          </w:tcPr>
          <w:p w14:paraId="3E63D8D4"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7</w:t>
            </w:r>
          </w:p>
        </w:tc>
        <w:tc>
          <w:tcPr>
            <w:tcW w:w="921" w:type="dxa"/>
          </w:tcPr>
          <w:p w14:paraId="17821044"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2</w:t>
            </w:r>
          </w:p>
        </w:tc>
        <w:tc>
          <w:tcPr>
            <w:tcW w:w="922" w:type="dxa"/>
          </w:tcPr>
          <w:p w14:paraId="73B6AC9C"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0</w:t>
            </w:r>
          </w:p>
        </w:tc>
        <w:tc>
          <w:tcPr>
            <w:tcW w:w="922" w:type="dxa"/>
          </w:tcPr>
          <w:p w14:paraId="4208C772"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47</w:t>
            </w:r>
          </w:p>
        </w:tc>
      </w:tr>
      <w:tr w:rsidR="00123DC6" w14:paraId="5D82802C" w14:textId="77777777" w:rsidTr="00DE34B2">
        <w:trPr>
          <w:jc w:val="center"/>
        </w:trPr>
        <w:tc>
          <w:tcPr>
            <w:cnfStyle w:val="001000000000" w:firstRow="0" w:lastRow="0" w:firstColumn="1" w:lastColumn="0" w:oddVBand="0" w:evenVBand="0" w:oddHBand="0" w:evenHBand="0" w:firstRowFirstColumn="0" w:firstRowLastColumn="0" w:lastRowFirstColumn="0" w:lastRowLastColumn="0"/>
            <w:tcW w:w="534" w:type="dxa"/>
          </w:tcPr>
          <w:p w14:paraId="3253EBE4" w14:textId="77777777" w:rsidR="00123DC6" w:rsidRPr="00275A09" w:rsidRDefault="00123DC6" w:rsidP="00123DC6">
            <w:pPr>
              <w:rPr>
                <w:b w:val="0"/>
                <w:sz w:val="18"/>
                <w:szCs w:val="18"/>
              </w:rPr>
            </w:pPr>
            <w:r w:rsidRPr="00275A09">
              <w:rPr>
                <w:sz w:val="18"/>
                <w:szCs w:val="18"/>
              </w:rPr>
              <w:t>2</w:t>
            </w:r>
          </w:p>
        </w:tc>
        <w:tc>
          <w:tcPr>
            <w:tcW w:w="1384" w:type="dxa"/>
          </w:tcPr>
          <w:p w14:paraId="588D5BE0"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Aplikacyjny</w:t>
            </w:r>
          </w:p>
        </w:tc>
        <w:tc>
          <w:tcPr>
            <w:tcW w:w="921" w:type="dxa"/>
          </w:tcPr>
          <w:p w14:paraId="420A763E"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0</w:t>
            </w:r>
          </w:p>
        </w:tc>
        <w:tc>
          <w:tcPr>
            <w:tcW w:w="921" w:type="dxa"/>
          </w:tcPr>
          <w:p w14:paraId="26670882"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6</w:t>
            </w:r>
          </w:p>
        </w:tc>
        <w:tc>
          <w:tcPr>
            <w:tcW w:w="921" w:type="dxa"/>
          </w:tcPr>
          <w:p w14:paraId="59BE30DA"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2</w:t>
            </w:r>
          </w:p>
        </w:tc>
        <w:tc>
          <w:tcPr>
            <w:tcW w:w="921" w:type="dxa"/>
          </w:tcPr>
          <w:p w14:paraId="7064FBED"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2</w:t>
            </w:r>
          </w:p>
        </w:tc>
        <w:tc>
          <w:tcPr>
            <w:tcW w:w="921" w:type="dxa"/>
          </w:tcPr>
          <w:p w14:paraId="6D21A00A"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7</w:t>
            </w:r>
          </w:p>
        </w:tc>
        <w:tc>
          <w:tcPr>
            <w:tcW w:w="921" w:type="dxa"/>
          </w:tcPr>
          <w:p w14:paraId="3E05A408"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0</w:t>
            </w:r>
          </w:p>
        </w:tc>
        <w:tc>
          <w:tcPr>
            <w:tcW w:w="922" w:type="dxa"/>
          </w:tcPr>
          <w:p w14:paraId="79729F3E"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2</w:t>
            </w:r>
          </w:p>
        </w:tc>
        <w:tc>
          <w:tcPr>
            <w:tcW w:w="922" w:type="dxa"/>
          </w:tcPr>
          <w:p w14:paraId="3D5413A5"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19</w:t>
            </w:r>
          </w:p>
        </w:tc>
      </w:tr>
      <w:tr w:rsidR="00123DC6" w14:paraId="5084AEE6" w14:textId="77777777" w:rsidTr="00DE34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tcPr>
          <w:p w14:paraId="727C1304" w14:textId="77777777" w:rsidR="00123DC6" w:rsidRPr="00275A09" w:rsidRDefault="00123DC6" w:rsidP="00123DC6">
            <w:pPr>
              <w:rPr>
                <w:b w:val="0"/>
                <w:sz w:val="18"/>
                <w:szCs w:val="18"/>
              </w:rPr>
            </w:pPr>
            <w:r w:rsidRPr="00275A09">
              <w:rPr>
                <w:sz w:val="18"/>
                <w:szCs w:val="18"/>
              </w:rPr>
              <w:t>3</w:t>
            </w:r>
          </w:p>
        </w:tc>
        <w:tc>
          <w:tcPr>
            <w:tcW w:w="1384" w:type="dxa"/>
          </w:tcPr>
          <w:p w14:paraId="1CF26409"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Serwer plików</w:t>
            </w:r>
          </w:p>
        </w:tc>
        <w:tc>
          <w:tcPr>
            <w:tcW w:w="921" w:type="dxa"/>
          </w:tcPr>
          <w:p w14:paraId="19F4702F"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0</w:t>
            </w:r>
          </w:p>
        </w:tc>
        <w:tc>
          <w:tcPr>
            <w:tcW w:w="921" w:type="dxa"/>
          </w:tcPr>
          <w:p w14:paraId="5180766B"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8</w:t>
            </w:r>
          </w:p>
        </w:tc>
        <w:tc>
          <w:tcPr>
            <w:tcW w:w="921" w:type="dxa"/>
          </w:tcPr>
          <w:p w14:paraId="484BBB51"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5</w:t>
            </w:r>
          </w:p>
        </w:tc>
        <w:tc>
          <w:tcPr>
            <w:tcW w:w="921" w:type="dxa"/>
          </w:tcPr>
          <w:p w14:paraId="1C5DE11A"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2</w:t>
            </w:r>
          </w:p>
        </w:tc>
        <w:tc>
          <w:tcPr>
            <w:tcW w:w="921" w:type="dxa"/>
          </w:tcPr>
          <w:p w14:paraId="589171A5"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4</w:t>
            </w:r>
          </w:p>
        </w:tc>
        <w:tc>
          <w:tcPr>
            <w:tcW w:w="921" w:type="dxa"/>
          </w:tcPr>
          <w:p w14:paraId="5EC1A08E"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0</w:t>
            </w:r>
          </w:p>
        </w:tc>
        <w:tc>
          <w:tcPr>
            <w:tcW w:w="922" w:type="dxa"/>
          </w:tcPr>
          <w:p w14:paraId="45394AB7"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0</w:t>
            </w:r>
          </w:p>
        </w:tc>
        <w:tc>
          <w:tcPr>
            <w:tcW w:w="922" w:type="dxa"/>
          </w:tcPr>
          <w:p w14:paraId="41F4343C"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19</w:t>
            </w:r>
          </w:p>
        </w:tc>
      </w:tr>
      <w:tr w:rsidR="00123DC6" w14:paraId="15FC3AA3" w14:textId="77777777" w:rsidTr="00DE34B2">
        <w:trPr>
          <w:jc w:val="center"/>
        </w:trPr>
        <w:tc>
          <w:tcPr>
            <w:cnfStyle w:val="001000000000" w:firstRow="0" w:lastRow="0" w:firstColumn="1" w:lastColumn="0" w:oddVBand="0" w:evenVBand="0" w:oddHBand="0" w:evenHBand="0" w:firstRowFirstColumn="0" w:firstRowLastColumn="0" w:lastRowFirstColumn="0" w:lastRowLastColumn="0"/>
            <w:tcW w:w="534" w:type="dxa"/>
          </w:tcPr>
          <w:p w14:paraId="0D3683E0" w14:textId="77777777" w:rsidR="00123DC6" w:rsidRPr="00275A09" w:rsidRDefault="00123DC6" w:rsidP="00123DC6">
            <w:pPr>
              <w:rPr>
                <w:b w:val="0"/>
                <w:sz w:val="18"/>
                <w:szCs w:val="18"/>
              </w:rPr>
            </w:pPr>
            <w:r w:rsidRPr="00275A09">
              <w:rPr>
                <w:sz w:val="18"/>
                <w:szCs w:val="18"/>
              </w:rPr>
              <w:t>4</w:t>
            </w:r>
          </w:p>
        </w:tc>
        <w:tc>
          <w:tcPr>
            <w:tcW w:w="1384" w:type="dxa"/>
          </w:tcPr>
          <w:p w14:paraId="7F6DE570"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Bazodanowy</w:t>
            </w:r>
          </w:p>
        </w:tc>
        <w:tc>
          <w:tcPr>
            <w:tcW w:w="921" w:type="dxa"/>
          </w:tcPr>
          <w:p w14:paraId="3607FB50"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0</w:t>
            </w:r>
          </w:p>
        </w:tc>
        <w:tc>
          <w:tcPr>
            <w:tcW w:w="921" w:type="dxa"/>
          </w:tcPr>
          <w:p w14:paraId="6B410F31"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7</w:t>
            </w:r>
          </w:p>
        </w:tc>
        <w:tc>
          <w:tcPr>
            <w:tcW w:w="921" w:type="dxa"/>
          </w:tcPr>
          <w:p w14:paraId="39F0B08E"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6</w:t>
            </w:r>
          </w:p>
        </w:tc>
        <w:tc>
          <w:tcPr>
            <w:tcW w:w="921" w:type="dxa"/>
          </w:tcPr>
          <w:p w14:paraId="61B204D6"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2</w:t>
            </w:r>
          </w:p>
        </w:tc>
        <w:tc>
          <w:tcPr>
            <w:tcW w:w="921" w:type="dxa"/>
          </w:tcPr>
          <w:p w14:paraId="05706A00"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2</w:t>
            </w:r>
          </w:p>
        </w:tc>
        <w:tc>
          <w:tcPr>
            <w:tcW w:w="921" w:type="dxa"/>
          </w:tcPr>
          <w:p w14:paraId="449F36D3"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0</w:t>
            </w:r>
          </w:p>
        </w:tc>
        <w:tc>
          <w:tcPr>
            <w:tcW w:w="922" w:type="dxa"/>
          </w:tcPr>
          <w:p w14:paraId="2B0718AA"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0</w:t>
            </w:r>
          </w:p>
        </w:tc>
        <w:tc>
          <w:tcPr>
            <w:tcW w:w="922" w:type="dxa"/>
          </w:tcPr>
          <w:p w14:paraId="4A4A0DB2"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17</w:t>
            </w:r>
          </w:p>
        </w:tc>
      </w:tr>
      <w:tr w:rsidR="00123DC6" w14:paraId="1B1E9E60" w14:textId="77777777" w:rsidTr="00DE34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tcPr>
          <w:p w14:paraId="086231F2" w14:textId="77777777" w:rsidR="00123DC6" w:rsidRPr="00275A09" w:rsidRDefault="00123DC6" w:rsidP="00123DC6">
            <w:pPr>
              <w:rPr>
                <w:b w:val="0"/>
                <w:sz w:val="18"/>
                <w:szCs w:val="18"/>
              </w:rPr>
            </w:pPr>
            <w:r w:rsidRPr="00275A09">
              <w:rPr>
                <w:sz w:val="18"/>
                <w:szCs w:val="18"/>
              </w:rPr>
              <w:t>5</w:t>
            </w:r>
          </w:p>
        </w:tc>
        <w:tc>
          <w:tcPr>
            <w:tcW w:w="1384" w:type="dxa"/>
          </w:tcPr>
          <w:p w14:paraId="3A22C344"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Kontroler domeny</w:t>
            </w:r>
          </w:p>
        </w:tc>
        <w:tc>
          <w:tcPr>
            <w:tcW w:w="921" w:type="dxa"/>
          </w:tcPr>
          <w:p w14:paraId="62A9E3F0"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0</w:t>
            </w:r>
          </w:p>
        </w:tc>
        <w:tc>
          <w:tcPr>
            <w:tcW w:w="921" w:type="dxa"/>
          </w:tcPr>
          <w:p w14:paraId="2A9A5F08"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3</w:t>
            </w:r>
          </w:p>
        </w:tc>
        <w:tc>
          <w:tcPr>
            <w:tcW w:w="921" w:type="dxa"/>
          </w:tcPr>
          <w:p w14:paraId="7F3C7E82"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3</w:t>
            </w:r>
          </w:p>
        </w:tc>
        <w:tc>
          <w:tcPr>
            <w:tcW w:w="921" w:type="dxa"/>
          </w:tcPr>
          <w:p w14:paraId="4ECE41CE"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1</w:t>
            </w:r>
          </w:p>
        </w:tc>
        <w:tc>
          <w:tcPr>
            <w:tcW w:w="921" w:type="dxa"/>
          </w:tcPr>
          <w:p w14:paraId="59BF49FC"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0</w:t>
            </w:r>
          </w:p>
        </w:tc>
        <w:tc>
          <w:tcPr>
            <w:tcW w:w="921" w:type="dxa"/>
          </w:tcPr>
          <w:p w14:paraId="1A8633B2"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0</w:t>
            </w:r>
          </w:p>
        </w:tc>
        <w:tc>
          <w:tcPr>
            <w:tcW w:w="922" w:type="dxa"/>
          </w:tcPr>
          <w:p w14:paraId="297A03C4"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0</w:t>
            </w:r>
          </w:p>
        </w:tc>
        <w:tc>
          <w:tcPr>
            <w:tcW w:w="922" w:type="dxa"/>
          </w:tcPr>
          <w:p w14:paraId="48EF3059"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7</w:t>
            </w:r>
          </w:p>
        </w:tc>
      </w:tr>
      <w:tr w:rsidR="00123DC6" w14:paraId="54F93754" w14:textId="77777777" w:rsidTr="00DE34B2">
        <w:trPr>
          <w:jc w:val="center"/>
        </w:trPr>
        <w:tc>
          <w:tcPr>
            <w:cnfStyle w:val="001000000000" w:firstRow="0" w:lastRow="0" w:firstColumn="1" w:lastColumn="0" w:oddVBand="0" w:evenVBand="0" w:oddHBand="0" w:evenHBand="0" w:firstRowFirstColumn="0" w:firstRowLastColumn="0" w:lastRowFirstColumn="0" w:lastRowLastColumn="0"/>
            <w:tcW w:w="534" w:type="dxa"/>
          </w:tcPr>
          <w:p w14:paraId="00AE8CC4" w14:textId="77777777" w:rsidR="00123DC6" w:rsidRPr="00275A09" w:rsidRDefault="00123DC6" w:rsidP="00123DC6">
            <w:pPr>
              <w:rPr>
                <w:b w:val="0"/>
                <w:sz w:val="18"/>
                <w:szCs w:val="18"/>
              </w:rPr>
            </w:pPr>
            <w:r w:rsidRPr="00275A09">
              <w:rPr>
                <w:sz w:val="18"/>
                <w:szCs w:val="18"/>
              </w:rPr>
              <w:t>6</w:t>
            </w:r>
          </w:p>
        </w:tc>
        <w:tc>
          <w:tcPr>
            <w:tcW w:w="1384" w:type="dxa"/>
          </w:tcPr>
          <w:p w14:paraId="435ADE0B"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Serwer wirtualizacji</w:t>
            </w:r>
          </w:p>
        </w:tc>
        <w:tc>
          <w:tcPr>
            <w:tcW w:w="921" w:type="dxa"/>
          </w:tcPr>
          <w:p w14:paraId="10053799"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0</w:t>
            </w:r>
          </w:p>
        </w:tc>
        <w:tc>
          <w:tcPr>
            <w:tcW w:w="921" w:type="dxa"/>
          </w:tcPr>
          <w:p w14:paraId="3332A13B"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1</w:t>
            </w:r>
          </w:p>
        </w:tc>
        <w:tc>
          <w:tcPr>
            <w:tcW w:w="921" w:type="dxa"/>
          </w:tcPr>
          <w:p w14:paraId="38601433"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0</w:t>
            </w:r>
          </w:p>
        </w:tc>
        <w:tc>
          <w:tcPr>
            <w:tcW w:w="921" w:type="dxa"/>
          </w:tcPr>
          <w:p w14:paraId="58F3B21B"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4</w:t>
            </w:r>
          </w:p>
        </w:tc>
        <w:tc>
          <w:tcPr>
            <w:tcW w:w="921" w:type="dxa"/>
          </w:tcPr>
          <w:p w14:paraId="18049DE3"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2</w:t>
            </w:r>
          </w:p>
        </w:tc>
        <w:tc>
          <w:tcPr>
            <w:tcW w:w="921" w:type="dxa"/>
          </w:tcPr>
          <w:p w14:paraId="0429CC69"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0</w:t>
            </w:r>
          </w:p>
        </w:tc>
        <w:tc>
          <w:tcPr>
            <w:tcW w:w="922" w:type="dxa"/>
          </w:tcPr>
          <w:p w14:paraId="52937B6F"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0</w:t>
            </w:r>
          </w:p>
        </w:tc>
        <w:tc>
          <w:tcPr>
            <w:tcW w:w="922" w:type="dxa"/>
          </w:tcPr>
          <w:p w14:paraId="7EF3405D"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7</w:t>
            </w:r>
          </w:p>
        </w:tc>
      </w:tr>
      <w:tr w:rsidR="00123DC6" w14:paraId="4C53CAD4" w14:textId="77777777" w:rsidTr="00DE34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tcPr>
          <w:p w14:paraId="77CC81FB" w14:textId="77777777" w:rsidR="00123DC6" w:rsidRPr="00275A09" w:rsidRDefault="00123DC6" w:rsidP="00123DC6">
            <w:pPr>
              <w:rPr>
                <w:b w:val="0"/>
                <w:sz w:val="18"/>
                <w:szCs w:val="18"/>
              </w:rPr>
            </w:pPr>
            <w:r w:rsidRPr="00275A09">
              <w:rPr>
                <w:sz w:val="18"/>
                <w:szCs w:val="18"/>
              </w:rPr>
              <w:t>7</w:t>
            </w:r>
          </w:p>
        </w:tc>
        <w:tc>
          <w:tcPr>
            <w:tcW w:w="1384" w:type="dxa"/>
          </w:tcPr>
          <w:p w14:paraId="7BA36CAC"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Serwer kopii bezpieczeństwa</w:t>
            </w:r>
          </w:p>
        </w:tc>
        <w:tc>
          <w:tcPr>
            <w:tcW w:w="921" w:type="dxa"/>
          </w:tcPr>
          <w:p w14:paraId="478CF14E"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0</w:t>
            </w:r>
          </w:p>
        </w:tc>
        <w:tc>
          <w:tcPr>
            <w:tcW w:w="921" w:type="dxa"/>
          </w:tcPr>
          <w:p w14:paraId="051209B1"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1</w:t>
            </w:r>
          </w:p>
        </w:tc>
        <w:tc>
          <w:tcPr>
            <w:tcW w:w="921" w:type="dxa"/>
          </w:tcPr>
          <w:p w14:paraId="200A824D"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1</w:t>
            </w:r>
          </w:p>
        </w:tc>
        <w:tc>
          <w:tcPr>
            <w:tcW w:w="921" w:type="dxa"/>
          </w:tcPr>
          <w:p w14:paraId="4E3583E3"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2</w:t>
            </w:r>
          </w:p>
        </w:tc>
        <w:tc>
          <w:tcPr>
            <w:tcW w:w="921" w:type="dxa"/>
          </w:tcPr>
          <w:p w14:paraId="761172FA"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1</w:t>
            </w:r>
          </w:p>
        </w:tc>
        <w:tc>
          <w:tcPr>
            <w:tcW w:w="921" w:type="dxa"/>
          </w:tcPr>
          <w:p w14:paraId="1674E705"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0</w:t>
            </w:r>
          </w:p>
        </w:tc>
        <w:tc>
          <w:tcPr>
            <w:tcW w:w="922" w:type="dxa"/>
          </w:tcPr>
          <w:p w14:paraId="1DCF6A95"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0</w:t>
            </w:r>
          </w:p>
        </w:tc>
        <w:tc>
          <w:tcPr>
            <w:tcW w:w="922" w:type="dxa"/>
          </w:tcPr>
          <w:p w14:paraId="39389FB6"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5</w:t>
            </w:r>
          </w:p>
        </w:tc>
      </w:tr>
      <w:tr w:rsidR="00123DC6" w14:paraId="20ECB79A" w14:textId="77777777" w:rsidTr="00DE34B2">
        <w:trPr>
          <w:jc w:val="center"/>
        </w:trPr>
        <w:tc>
          <w:tcPr>
            <w:cnfStyle w:val="001000000000" w:firstRow="0" w:lastRow="0" w:firstColumn="1" w:lastColumn="0" w:oddVBand="0" w:evenVBand="0" w:oddHBand="0" w:evenHBand="0" w:firstRowFirstColumn="0" w:firstRowLastColumn="0" w:lastRowFirstColumn="0" w:lastRowLastColumn="0"/>
            <w:tcW w:w="534" w:type="dxa"/>
          </w:tcPr>
          <w:p w14:paraId="45990C52" w14:textId="77777777" w:rsidR="00123DC6" w:rsidRPr="00275A09" w:rsidRDefault="00123DC6" w:rsidP="00123DC6">
            <w:pPr>
              <w:rPr>
                <w:b w:val="0"/>
                <w:sz w:val="18"/>
                <w:szCs w:val="18"/>
              </w:rPr>
            </w:pPr>
            <w:r w:rsidRPr="00275A09">
              <w:rPr>
                <w:sz w:val="18"/>
                <w:szCs w:val="18"/>
              </w:rPr>
              <w:t>8</w:t>
            </w:r>
          </w:p>
        </w:tc>
        <w:tc>
          <w:tcPr>
            <w:tcW w:w="1384" w:type="dxa"/>
          </w:tcPr>
          <w:p w14:paraId="1B7A6F72"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Serwer wydruków</w:t>
            </w:r>
          </w:p>
        </w:tc>
        <w:tc>
          <w:tcPr>
            <w:tcW w:w="921" w:type="dxa"/>
          </w:tcPr>
          <w:p w14:paraId="43123118"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0</w:t>
            </w:r>
          </w:p>
        </w:tc>
        <w:tc>
          <w:tcPr>
            <w:tcW w:w="921" w:type="dxa"/>
          </w:tcPr>
          <w:p w14:paraId="2BF246E7"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1</w:t>
            </w:r>
          </w:p>
        </w:tc>
        <w:tc>
          <w:tcPr>
            <w:tcW w:w="921" w:type="dxa"/>
          </w:tcPr>
          <w:p w14:paraId="0896D5F3"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1</w:t>
            </w:r>
          </w:p>
        </w:tc>
        <w:tc>
          <w:tcPr>
            <w:tcW w:w="921" w:type="dxa"/>
          </w:tcPr>
          <w:p w14:paraId="1D9A9070"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0</w:t>
            </w:r>
          </w:p>
        </w:tc>
        <w:tc>
          <w:tcPr>
            <w:tcW w:w="921" w:type="dxa"/>
          </w:tcPr>
          <w:p w14:paraId="4DA3E544"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0</w:t>
            </w:r>
          </w:p>
        </w:tc>
        <w:tc>
          <w:tcPr>
            <w:tcW w:w="921" w:type="dxa"/>
          </w:tcPr>
          <w:p w14:paraId="239F2D9C"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0</w:t>
            </w:r>
          </w:p>
        </w:tc>
        <w:tc>
          <w:tcPr>
            <w:tcW w:w="922" w:type="dxa"/>
          </w:tcPr>
          <w:p w14:paraId="2CA56D39"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0</w:t>
            </w:r>
          </w:p>
        </w:tc>
        <w:tc>
          <w:tcPr>
            <w:tcW w:w="922" w:type="dxa"/>
          </w:tcPr>
          <w:p w14:paraId="615BFC58"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sz w:val="18"/>
                <w:szCs w:val="18"/>
              </w:rPr>
            </w:pPr>
            <w:r w:rsidRPr="00275A09">
              <w:rPr>
                <w:sz w:val="18"/>
                <w:szCs w:val="18"/>
              </w:rPr>
              <w:t>2</w:t>
            </w:r>
          </w:p>
        </w:tc>
      </w:tr>
      <w:tr w:rsidR="00123DC6" w14:paraId="10C29648" w14:textId="77777777" w:rsidTr="00DE34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tcPr>
          <w:p w14:paraId="344C5D8C" w14:textId="77777777" w:rsidR="00123DC6" w:rsidRPr="00275A09" w:rsidRDefault="00123DC6" w:rsidP="00123DC6">
            <w:pPr>
              <w:rPr>
                <w:b w:val="0"/>
                <w:sz w:val="18"/>
                <w:szCs w:val="18"/>
              </w:rPr>
            </w:pPr>
            <w:r w:rsidRPr="00275A09">
              <w:rPr>
                <w:sz w:val="18"/>
                <w:szCs w:val="18"/>
              </w:rPr>
              <w:t>9</w:t>
            </w:r>
          </w:p>
        </w:tc>
        <w:tc>
          <w:tcPr>
            <w:tcW w:w="1384" w:type="dxa"/>
          </w:tcPr>
          <w:p w14:paraId="70AD8C16"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Serwer terminali</w:t>
            </w:r>
          </w:p>
        </w:tc>
        <w:tc>
          <w:tcPr>
            <w:tcW w:w="921" w:type="dxa"/>
          </w:tcPr>
          <w:p w14:paraId="4CE42C17"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0</w:t>
            </w:r>
          </w:p>
        </w:tc>
        <w:tc>
          <w:tcPr>
            <w:tcW w:w="921" w:type="dxa"/>
          </w:tcPr>
          <w:p w14:paraId="687C512F"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1</w:t>
            </w:r>
          </w:p>
        </w:tc>
        <w:tc>
          <w:tcPr>
            <w:tcW w:w="921" w:type="dxa"/>
          </w:tcPr>
          <w:p w14:paraId="04436852"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1</w:t>
            </w:r>
          </w:p>
        </w:tc>
        <w:tc>
          <w:tcPr>
            <w:tcW w:w="921" w:type="dxa"/>
          </w:tcPr>
          <w:p w14:paraId="2905C903"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0</w:t>
            </w:r>
          </w:p>
        </w:tc>
        <w:tc>
          <w:tcPr>
            <w:tcW w:w="921" w:type="dxa"/>
          </w:tcPr>
          <w:p w14:paraId="5DFD4CE8"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0</w:t>
            </w:r>
          </w:p>
        </w:tc>
        <w:tc>
          <w:tcPr>
            <w:tcW w:w="921" w:type="dxa"/>
          </w:tcPr>
          <w:p w14:paraId="597C51CC"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0</w:t>
            </w:r>
          </w:p>
        </w:tc>
        <w:tc>
          <w:tcPr>
            <w:tcW w:w="922" w:type="dxa"/>
          </w:tcPr>
          <w:p w14:paraId="115AE012"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0</w:t>
            </w:r>
          </w:p>
        </w:tc>
        <w:tc>
          <w:tcPr>
            <w:tcW w:w="922" w:type="dxa"/>
          </w:tcPr>
          <w:p w14:paraId="6652C7A9" w14:textId="77777777" w:rsidR="00123DC6" w:rsidRPr="00275A09" w:rsidRDefault="00123DC6" w:rsidP="00123DC6">
            <w:pPr>
              <w:cnfStyle w:val="000000100000" w:firstRow="0" w:lastRow="0" w:firstColumn="0" w:lastColumn="0" w:oddVBand="0" w:evenVBand="0" w:oddHBand="1" w:evenHBand="0" w:firstRowFirstColumn="0" w:firstRowLastColumn="0" w:lastRowFirstColumn="0" w:lastRowLastColumn="0"/>
              <w:rPr>
                <w:sz w:val="18"/>
                <w:szCs w:val="18"/>
              </w:rPr>
            </w:pPr>
            <w:r w:rsidRPr="00275A09">
              <w:rPr>
                <w:sz w:val="18"/>
                <w:szCs w:val="18"/>
              </w:rPr>
              <w:t>2</w:t>
            </w:r>
          </w:p>
        </w:tc>
      </w:tr>
      <w:tr w:rsidR="00123DC6" w14:paraId="2BC78840" w14:textId="77777777" w:rsidTr="00DE34B2">
        <w:trPr>
          <w:jc w:val="center"/>
        </w:trPr>
        <w:tc>
          <w:tcPr>
            <w:cnfStyle w:val="001000000000" w:firstRow="0" w:lastRow="0" w:firstColumn="1" w:lastColumn="0" w:oddVBand="0" w:evenVBand="0" w:oddHBand="0" w:evenHBand="0" w:firstRowFirstColumn="0" w:firstRowLastColumn="0" w:lastRowFirstColumn="0" w:lastRowLastColumn="0"/>
            <w:tcW w:w="534" w:type="dxa"/>
          </w:tcPr>
          <w:p w14:paraId="140C139D" w14:textId="77777777" w:rsidR="00123DC6" w:rsidRPr="00275A09" w:rsidRDefault="00123DC6" w:rsidP="00123DC6">
            <w:pPr>
              <w:rPr>
                <w:sz w:val="18"/>
                <w:szCs w:val="18"/>
              </w:rPr>
            </w:pPr>
          </w:p>
        </w:tc>
        <w:tc>
          <w:tcPr>
            <w:tcW w:w="1384" w:type="dxa"/>
          </w:tcPr>
          <w:p w14:paraId="2E591E24"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b/>
                <w:sz w:val="18"/>
                <w:szCs w:val="18"/>
              </w:rPr>
            </w:pPr>
            <w:r w:rsidRPr="00275A09">
              <w:rPr>
                <w:b/>
                <w:sz w:val="18"/>
                <w:szCs w:val="18"/>
              </w:rPr>
              <w:t>Razem</w:t>
            </w:r>
          </w:p>
        </w:tc>
        <w:tc>
          <w:tcPr>
            <w:tcW w:w="921" w:type="dxa"/>
          </w:tcPr>
          <w:p w14:paraId="2BE61615"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b/>
                <w:sz w:val="18"/>
                <w:szCs w:val="18"/>
              </w:rPr>
            </w:pPr>
            <w:r w:rsidRPr="00275A09">
              <w:rPr>
                <w:b/>
                <w:sz w:val="18"/>
                <w:szCs w:val="18"/>
              </w:rPr>
              <w:t>1</w:t>
            </w:r>
          </w:p>
        </w:tc>
        <w:tc>
          <w:tcPr>
            <w:tcW w:w="921" w:type="dxa"/>
          </w:tcPr>
          <w:p w14:paraId="34E9F6A7"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b/>
                <w:sz w:val="18"/>
                <w:szCs w:val="18"/>
              </w:rPr>
            </w:pPr>
            <w:r w:rsidRPr="00275A09">
              <w:rPr>
                <w:b/>
                <w:sz w:val="18"/>
                <w:szCs w:val="18"/>
              </w:rPr>
              <w:t>40</w:t>
            </w:r>
          </w:p>
        </w:tc>
        <w:tc>
          <w:tcPr>
            <w:tcW w:w="921" w:type="dxa"/>
          </w:tcPr>
          <w:p w14:paraId="0EA8220A"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b/>
                <w:sz w:val="18"/>
                <w:szCs w:val="18"/>
              </w:rPr>
            </w:pPr>
            <w:r w:rsidRPr="00275A09">
              <w:rPr>
                <w:b/>
                <w:sz w:val="18"/>
                <w:szCs w:val="18"/>
              </w:rPr>
              <w:t>32</w:t>
            </w:r>
          </w:p>
        </w:tc>
        <w:tc>
          <w:tcPr>
            <w:tcW w:w="921" w:type="dxa"/>
          </w:tcPr>
          <w:p w14:paraId="632E840A"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b/>
                <w:sz w:val="18"/>
                <w:szCs w:val="18"/>
              </w:rPr>
            </w:pPr>
            <w:r w:rsidRPr="00275A09">
              <w:rPr>
                <w:b/>
                <w:sz w:val="18"/>
                <w:szCs w:val="18"/>
              </w:rPr>
              <w:t>25</w:t>
            </w:r>
          </w:p>
        </w:tc>
        <w:tc>
          <w:tcPr>
            <w:tcW w:w="921" w:type="dxa"/>
          </w:tcPr>
          <w:p w14:paraId="0A8C6C7F"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b/>
                <w:sz w:val="18"/>
                <w:szCs w:val="18"/>
              </w:rPr>
            </w:pPr>
            <w:r w:rsidRPr="00275A09">
              <w:rPr>
                <w:b/>
                <w:sz w:val="18"/>
                <w:szCs w:val="18"/>
              </w:rPr>
              <w:t>23</w:t>
            </w:r>
          </w:p>
        </w:tc>
        <w:tc>
          <w:tcPr>
            <w:tcW w:w="921" w:type="dxa"/>
          </w:tcPr>
          <w:p w14:paraId="482AF716"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b/>
                <w:sz w:val="18"/>
                <w:szCs w:val="18"/>
              </w:rPr>
            </w:pPr>
            <w:r w:rsidRPr="00275A09">
              <w:rPr>
                <w:b/>
                <w:sz w:val="18"/>
                <w:szCs w:val="18"/>
              </w:rPr>
              <w:t>2</w:t>
            </w:r>
          </w:p>
        </w:tc>
        <w:tc>
          <w:tcPr>
            <w:tcW w:w="922" w:type="dxa"/>
          </w:tcPr>
          <w:p w14:paraId="3355F49D" w14:textId="77777777" w:rsidR="00123DC6" w:rsidRPr="00275A09" w:rsidRDefault="00123DC6" w:rsidP="00123DC6">
            <w:pPr>
              <w:cnfStyle w:val="000000000000" w:firstRow="0" w:lastRow="0" w:firstColumn="0" w:lastColumn="0" w:oddVBand="0" w:evenVBand="0" w:oddHBand="0" w:evenHBand="0" w:firstRowFirstColumn="0" w:firstRowLastColumn="0" w:lastRowFirstColumn="0" w:lastRowLastColumn="0"/>
              <w:rPr>
                <w:b/>
                <w:sz w:val="18"/>
                <w:szCs w:val="18"/>
              </w:rPr>
            </w:pPr>
            <w:r w:rsidRPr="00275A09">
              <w:rPr>
                <w:b/>
                <w:sz w:val="18"/>
                <w:szCs w:val="18"/>
              </w:rPr>
              <w:t>2</w:t>
            </w:r>
          </w:p>
        </w:tc>
        <w:tc>
          <w:tcPr>
            <w:tcW w:w="922" w:type="dxa"/>
          </w:tcPr>
          <w:p w14:paraId="0395FAEA" w14:textId="77777777" w:rsidR="00123DC6" w:rsidRPr="00275A09" w:rsidRDefault="00123DC6" w:rsidP="00FC2717">
            <w:pPr>
              <w:keepNext/>
              <w:cnfStyle w:val="000000000000" w:firstRow="0" w:lastRow="0" w:firstColumn="0" w:lastColumn="0" w:oddVBand="0" w:evenVBand="0" w:oddHBand="0" w:evenHBand="0" w:firstRowFirstColumn="0" w:firstRowLastColumn="0" w:lastRowFirstColumn="0" w:lastRowLastColumn="0"/>
              <w:rPr>
                <w:b/>
                <w:sz w:val="18"/>
                <w:szCs w:val="18"/>
              </w:rPr>
            </w:pPr>
            <w:r w:rsidRPr="00275A09">
              <w:rPr>
                <w:b/>
                <w:sz w:val="18"/>
                <w:szCs w:val="18"/>
              </w:rPr>
              <w:t>125</w:t>
            </w:r>
          </w:p>
        </w:tc>
      </w:tr>
    </w:tbl>
    <w:p w14:paraId="20C2BD4B" w14:textId="40F7247F" w:rsidR="00123DC6" w:rsidRDefault="00FC2717" w:rsidP="00FC2717">
      <w:pPr>
        <w:pStyle w:val="Legenda"/>
      </w:pPr>
      <w:bookmarkStart w:id="165" w:name="_Toc507075977"/>
      <w:r>
        <w:t xml:space="preserve">Tabela </w:t>
      </w:r>
      <w:r w:rsidR="00616375">
        <w:fldChar w:fldCharType="begin"/>
      </w:r>
      <w:r w:rsidR="00616375">
        <w:instrText xml:space="preserve"> SEQ Tabela \* ARABIC </w:instrText>
      </w:r>
      <w:r w:rsidR="00616375">
        <w:fldChar w:fldCharType="separate"/>
      </w:r>
      <w:r w:rsidR="008B719C">
        <w:rPr>
          <w:noProof/>
        </w:rPr>
        <w:t>9</w:t>
      </w:r>
      <w:r w:rsidR="00616375">
        <w:rPr>
          <w:noProof/>
        </w:rPr>
        <w:fldChar w:fldCharType="end"/>
      </w:r>
      <w:r>
        <w:t xml:space="preserve"> </w:t>
      </w:r>
      <w:r w:rsidRPr="00FC2717">
        <w:t>Serwery wg pełnionej roli i systemów operacyjnych.</w:t>
      </w:r>
      <w:bookmarkEnd w:id="165"/>
    </w:p>
    <w:p w14:paraId="69E4A901" w14:textId="77777777" w:rsidR="00123DC6" w:rsidRPr="00FC2717" w:rsidRDefault="00123DC6" w:rsidP="00FC2717">
      <w:r w:rsidRPr="00FC2717">
        <w:t xml:space="preserve">Poniższa tabela przedstawia serwery wg pełnionej roli i rodzaju wirtualizacji. Wirtualizacja Microsoft Hyper-V jest stosowana najczęściej na serwerach aplikacyjno-bazodanowych (4 szt.), serwerach wirtualizacji (4 szt.) i bazodanowych (2 szt.). </w:t>
      </w:r>
    </w:p>
    <w:tbl>
      <w:tblPr>
        <w:tblStyle w:val="Zwykatabela11"/>
        <w:tblW w:w="0" w:type="auto"/>
        <w:tblLook w:val="04A0" w:firstRow="1" w:lastRow="0" w:firstColumn="1" w:lastColumn="0" w:noHBand="0" w:noVBand="1"/>
      </w:tblPr>
      <w:tblGrid>
        <w:gridCol w:w="527"/>
        <w:gridCol w:w="1503"/>
        <w:gridCol w:w="1649"/>
        <w:gridCol w:w="1640"/>
        <w:gridCol w:w="1778"/>
        <w:gridCol w:w="960"/>
        <w:gridCol w:w="1005"/>
      </w:tblGrid>
      <w:tr w:rsidR="00123DC6" w:rsidRPr="00275A09" w14:paraId="10EDD081" w14:textId="77777777" w:rsidTr="00743C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04348580" w14:textId="77777777" w:rsidR="00123DC6" w:rsidRPr="00275A09" w:rsidRDefault="00123DC6" w:rsidP="00123DC6">
            <w:pPr>
              <w:spacing w:after="0"/>
              <w:rPr>
                <w:b w:val="0"/>
                <w:sz w:val="18"/>
                <w:szCs w:val="18"/>
              </w:rPr>
            </w:pPr>
            <w:r w:rsidRPr="00275A09">
              <w:rPr>
                <w:sz w:val="18"/>
                <w:szCs w:val="18"/>
              </w:rPr>
              <w:t>Lp.</w:t>
            </w:r>
          </w:p>
        </w:tc>
        <w:tc>
          <w:tcPr>
            <w:tcW w:w="1417" w:type="dxa"/>
          </w:tcPr>
          <w:p w14:paraId="6DF235D2" w14:textId="77777777" w:rsidR="00123DC6" w:rsidRPr="00275A09" w:rsidRDefault="00123DC6" w:rsidP="00123DC6">
            <w:pPr>
              <w:spacing w:after="0"/>
              <w:cnfStyle w:val="100000000000" w:firstRow="1" w:lastRow="0" w:firstColumn="0" w:lastColumn="0" w:oddVBand="0" w:evenVBand="0" w:oddHBand="0" w:evenHBand="0" w:firstRowFirstColumn="0" w:firstRowLastColumn="0" w:lastRowFirstColumn="0" w:lastRowLastColumn="0"/>
              <w:rPr>
                <w:b w:val="0"/>
                <w:sz w:val="18"/>
                <w:szCs w:val="18"/>
              </w:rPr>
            </w:pPr>
            <w:r w:rsidRPr="00275A09">
              <w:rPr>
                <w:sz w:val="18"/>
                <w:szCs w:val="18"/>
              </w:rPr>
              <w:t>Pełniona rola</w:t>
            </w:r>
          </w:p>
        </w:tc>
        <w:tc>
          <w:tcPr>
            <w:tcW w:w="1701" w:type="dxa"/>
          </w:tcPr>
          <w:p w14:paraId="0007AD95" w14:textId="77777777" w:rsidR="00123DC6" w:rsidRPr="00275A09" w:rsidRDefault="00123DC6" w:rsidP="00123DC6">
            <w:pPr>
              <w:spacing w:after="0"/>
              <w:cnfStyle w:val="100000000000" w:firstRow="1" w:lastRow="0" w:firstColumn="0" w:lastColumn="0" w:oddVBand="0" w:evenVBand="0" w:oddHBand="0" w:evenHBand="0" w:firstRowFirstColumn="0" w:firstRowLastColumn="0" w:lastRowFirstColumn="0" w:lastRowLastColumn="0"/>
              <w:rPr>
                <w:b w:val="0"/>
                <w:sz w:val="18"/>
                <w:szCs w:val="18"/>
              </w:rPr>
            </w:pPr>
            <w:r w:rsidRPr="00275A09">
              <w:rPr>
                <w:sz w:val="18"/>
                <w:szCs w:val="18"/>
              </w:rPr>
              <w:t>Citrix XenServer</w:t>
            </w:r>
          </w:p>
        </w:tc>
        <w:tc>
          <w:tcPr>
            <w:tcW w:w="1701" w:type="dxa"/>
          </w:tcPr>
          <w:p w14:paraId="419ADD02" w14:textId="77777777" w:rsidR="00123DC6" w:rsidRPr="00275A09" w:rsidRDefault="00123DC6" w:rsidP="00123DC6">
            <w:pPr>
              <w:spacing w:after="0"/>
              <w:cnfStyle w:val="100000000000" w:firstRow="1" w:lastRow="0" w:firstColumn="0" w:lastColumn="0" w:oddVBand="0" w:evenVBand="0" w:oddHBand="0" w:evenHBand="0" w:firstRowFirstColumn="0" w:firstRowLastColumn="0" w:lastRowFirstColumn="0" w:lastRowLastColumn="0"/>
              <w:rPr>
                <w:b w:val="0"/>
                <w:sz w:val="18"/>
                <w:szCs w:val="18"/>
              </w:rPr>
            </w:pPr>
            <w:r w:rsidRPr="00275A09">
              <w:rPr>
                <w:sz w:val="18"/>
                <w:szCs w:val="18"/>
              </w:rPr>
              <w:t>VMware vSphere</w:t>
            </w:r>
          </w:p>
        </w:tc>
        <w:tc>
          <w:tcPr>
            <w:tcW w:w="1843" w:type="dxa"/>
          </w:tcPr>
          <w:p w14:paraId="6D1D7230" w14:textId="77777777" w:rsidR="00123DC6" w:rsidRPr="00275A09" w:rsidRDefault="00123DC6" w:rsidP="00123DC6">
            <w:pPr>
              <w:spacing w:after="0"/>
              <w:cnfStyle w:val="100000000000" w:firstRow="1" w:lastRow="0" w:firstColumn="0" w:lastColumn="0" w:oddVBand="0" w:evenVBand="0" w:oddHBand="0" w:evenHBand="0" w:firstRowFirstColumn="0" w:firstRowLastColumn="0" w:lastRowFirstColumn="0" w:lastRowLastColumn="0"/>
              <w:rPr>
                <w:b w:val="0"/>
                <w:sz w:val="18"/>
                <w:szCs w:val="18"/>
              </w:rPr>
            </w:pPr>
            <w:r w:rsidRPr="00275A09">
              <w:rPr>
                <w:sz w:val="18"/>
                <w:szCs w:val="18"/>
              </w:rPr>
              <w:t>Microsoft Hyper-V</w:t>
            </w:r>
          </w:p>
        </w:tc>
        <w:tc>
          <w:tcPr>
            <w:tcW w:w="992" w:type="dxa"/>
          </w:tcPr>
          <w:p w14:paraId="1DB28876" w14:textId="77777777" w:rsidR="00123DC6" w:rsidRPr="00275A09" w:rsidRDefault="00123DC6" w:rsidP="00123DC6">
            <w:pPr>
              <w:spacing w:after="0"/>
              <w:cnfStyle w:val="100000000000" w:firstRow="1" w:lastRow="0" w:firstColumn="0" w:lastColumn="0" w:oddVBand="0" w:evenVBand="0" w:oddHBand="0" w:evenHBand="0" w:firstRowFirstColumn="0" w:firstRowLastColumn="0" w:lastRowFirstColumn="0" w:lastRowLastColumn="0"/>
              <w:rPr>
                <w:b w:val="0"/>
                <w:sz w:val="18"/>
                <w:szCs w:val="18"/>
              </w:rPr>
            </w:pPr>
            <w:r w:rsidRPr="00275A09">
              <w:rPr>
                <w:sz w:val="18"/>
                <w:szCs w:val="18"/>
              </w:rPr>
              <w:t>Inne</w:t>
            </w:r>
          </w:p>
        </w:tc>
        <w:tc>
          <w:tcPr>
            <w:tcW w:w="1024" w:type="dxa"/>
          </w:tcPr>
          <w:p w14:paraId="6529D56E" w14:textId="77777777" w:rsidR="00123DC6" w:rsidRPr="00275A09" w:rsidRDefault="00123DC6" w:rsidP="00123DC6">
            <w:pPr>
              <w:spacing w:after="0"/>
              <w:cnfStyle w:val="100000000000" w:firstRow="1" w:lastRow="0" w:firstColumn="0" w:lastColumn="0" w:oddVBand="0" w:evenVBand="0" w:oddHBand="0" w:evenHBand="0" w:firstRowFirstColumn="0" w:firstRowLastColumn="0" w:lastRowFirstColumn="0" w:lastRowLastColumn="0"/>
              <w:rPr>
                <w:b w:val="0"/>
                <w:sz w:val="18"/>
                <w:szCs w:val="18"/>
              </w:rPr>
            </w:pPr>
            <w:r w:rsidRPr="00275A09">
              <w:rPr>
                <w:sz w:val="18"/>
                <w:szCs w:val="18"/>
              </w:rPr>
              <w:t>Łącznie</w:t>
            </w:r>
          </w:p>
        </w:tc>
      </w:tr>
      <w:tr w:rsidR="00123DC6" w:rsidRPr="00275A09" w14:paraId="18CB01E6" w14:textId="77777777" w:rsidTr="00743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0E649BCA" w14:textId="77777777" w:rsidR="00123DC6" w:rsidRPr="00275A09" w:rsidRDefault="00123DC6" w:rsidP="00123DC6">
            <w:pPr>
              <w:spacing w:after="0"/>
              <w:rPr>
                <w:b w:val="0"/>
                <w:sz w:val="20"/>
                <w:szCs w:val="20"/>
              </w:rPr>
            </w:pPr>
            <w:r w:rsidRPr="00275A09">
              <w:rPr>
                <w:sz w:val="20"/>
                <w:szCs w:val="20"/>
              </w:rPr>
              <w:lastRenderedPageBreak/>
              <w:t>1</w:t>
            </w:r>
          </w:p>
        </w:tc>
        <w:tc>
          <w:tcPr>
            <w:tcW w:w="1417" w:type="dxa"/>
          </w:tcPr>
          <w:p w14:paraId="44B94D54" w14:textId="77777777" w:rsidR="00123DC6" w:rsidRPr="00275A09" w:rsidRDefault="00123DC6" w:rsidP="00123DC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275A09">
              <w:rPr>
                <w:sz w:val="20"/>
                <w:szCs w:val="20"/>
              </w:rPr>
              <w:t>Aplikacyjno-bazodanowy</w:t>
            </w:r>
          </w:p>
        </w:tc>
        <w:tc>
          <w:tcPr>
            <w:tcW w:w="1701" w:type="dxa"/>
          </w:tcPr>
          <w:p w14:paraId="13D86B28" w14:textId="77777777" w:rsidR="00123DC6" w:rsidRPr="00275A09" w:rsidRDefault="00123DC6" w:rsidP="00123DC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275A09">
              <w:rPr>
                <w:sz w:val="20"/>
                <w:szCs w:val="20"/>
              </w:rPr>
              <w:t>1</w:t>
            </w:r>
          </w:p>
        </w:tc>
        <w:tc>
          <w:tcPr>
            <w:tcW w:w="1701" w:type="dxa"/>
          </w:tcPr>
          <w:p w14:paraId="709396A0" w14:textId="77777777" w:rsidR="00123DC6" w:rsidRPr="00275A09" w:rsidRDefault="00123DC6" w:rsidP="00123DC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275A09">
              <w:rPr>
                <w:sz w:val="20"/>
                <w:szCs w:val="20"/>
              </w:rPr>
              <w:t>2</w:t>
            </w:r>
          </w:p>
        </w:tc>
        <w:tc>
          <w:tcPr>
            <w:tcW w:w="1843" w:type="dxa"/>
          </w:tcPr>
          <w:p w14:paraId="690661B2" w14:textId="77777777" w:rsidR="00123DC6" w:rsidRPr="00275A09" w:rsidRDefault="00123DC6" w:rsidP="00123DC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275A09">
              <w:rPr>
                <w:sz w:val="20"/>
                <w:szCs w:val="20"/>
              </w:rPr>
              <w:t>4</w:t>
            </w:r>
          </w:p>
        </w:tc>
        <w:tc>
          <w:tcPr>
            <w:tcW w:w="992" w:type="dxa"/>
          </w:tcPr>
          <w:p w14:paraId="34DEE752" w14:textId="77777777" w:rsidR="00123DC6" w:rsidRPr="00275A09" w:rsidRDefault="00123DC6" w:rsidP="00123DC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275A09">
              <w:rPr>
                <w:sz w:val="20"/>
                <w:szCs w:val="20"/>
              </w:rPr>
              <w:t>0</w:t>
            </w:r>
          </w:p>
        </w:tc>
        <w:tc>
          <w:tcPr>
            <w:tcW w:w="1024" w:type="dxa"/>
          </w:tcPr>
          <w:p w14:paraId="665CFFB7" w14:textId="77777777" w:rsidR="00123DC6" w:rsidRPr="00275A09" w:rsidRDefault="00123DC6" w:rsidP="00123DC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275A09">
              <w:rPr>
                <w:sz w:val="20"/>
                <w:szCs w:val="20"/>
              </w:rPr>
              <w:t>7</w:t>
            </w:r>
          </w:p>
        </w:tc>
      </w:tr>
      <w:tr w:rsidR="00123DC6" w:rsidRPr="00275A09" w14:paraId="007F96FC" w14:textId="77777777" w:rsidTr="00743CAB">
        <w:tc>
          <w:tcPr>
            <w:cnfStyle w:val="001000000000" w:firstRow="0" w:lastRow="0" w:firstColumn="1" w:lastColumn="0" w:oddVBand="0" w:evenVBand="0" w:oddHBand="0" w:evenHBand="0" w:firstRowFirstColumn="0" w:firstRowLastColumn="0" w:lastRowFirstColumn="0" w:lastRowLastColumn="0"/>
            <w:tcW w:w="534" w:type="dxa"/>
          </w:tcPr>
          <w:p w14:paraId="3F14960B" w14:textId="77777777" w:rsidR="00123DC6" w:rsidRPr="00275A09" w:rsidRDefault="00123DC6" w:rsidP="00123DC6">
            <w:pPr>
              <w:spacing w:after="0"/>
              <w:rPr>
                <w:b w:val="0"/>
                <w:sz w:val="20"/>
                <w:szCs w:val="20"/>
              </w:rPr>
            </w:pPr>
            <w:r w:rsidRPr="00275A09">
              <w:rPr>
                <w:sz w:val="20"/>
                <w:szCs w:val="20"/>
              </w:rPr>
              <w:t>2</w:t>
            </w:r>
          </w:p>
        </w:tc>
        <w:tc>
          <w:tcPr>
            <w:tcW w:w="1417" w:type="dxa"/>
          </w:tcPr>
          <w:p w14:paraId="13CCF466" w14:textId="77777777" w:rsidR="00123DC6" w:rsidRPr="00275A09" w:rsidRDefault="00123DC6" w:rsidP="00123DC6">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275A09">
              <w:rPr>
                <w:sz w:val="20"/>
                <w:szCs w:val="20"/>
              </w:rPr>
              <w:t>Serwer wirtualizacji</w:t>
            </w:r>
          </w:p>
        </w:tc>
        <w:tc>
          <w:tcPr>
            <w:tcW w:w="1701" w:type="dxa"/>
          </w:tcPr>
          <w:p w14:paraId="38C89CB6" w14:textId="77777777" w:rsidR="00123DC6" w:rsidRPr="00275A09" w:rsidRDefault="00123DC6" w:rsidP="00123DC6">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275A09">
              <w:rPr>
                <w:sz w:val="20"/>
                <w:szCs w:val="20"/>
              </w:rPr>
              <w:t>2</w:t>
            </w:r>
          </w:p>
        </w:tc>
        <w:tc>
          <w:tcPr>
            <w:tcW w:w="1701" w:type="dxa"/>
          </w:tcPr>
          <w:p w14:paraId="0330B9AE" w14:textId="77777777" w:rsidR="00123DC6" w:rsidRPr="00275A09" w:rsidRDefault="00123DC6" w:rsidP="00123DC6">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275A09">
              <w:rPr>
                <w:sz w:val="20"/>
                <w:szCs w:val="20"/>
              </w:rPr>
              <w:t>0</w:t>
            </w:r>
          </w:p>
        </w:tc>
        <w:tc>
          <w:tcPr>
            <w:tcW w:w="1843" w:type="dxa"/>
          </w:tcPr>
          <w:p w14:paraId="7F4FE73A" w14:textId="77777777" w:rsidR="00123DC6" w:rsidRPr="00275A09" w:rsidRDefault="00123DC6" w:rsidP="00123DC6">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275A09">
              <w:rPr>
                <w:sz w:val="20"/>
                <w:szCs w:val="20"/>
              </w:rPr>
              <w:t>4</w:t>
            </w:r>
          </w:p>
        </w:tc>
        <w:tc>
          <w:tcPr>
            <w:tcW w:w="992" w:type="dxa"/>
          </w:tcPr>
          <w:p w14:paraId="3766A3EB" w14:textId="77777777" w:rsidR="00123DC6" w:rsidRPr="00275A09" w:rsidRDefault="00123DC6" w:rsidP="00123DC6">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275A09">
              <w:rPr>
                <w:sz w:val="20"/>
                <w:szCs w:val="20"/>
              </w:rPr>
              <w:t>1</w:t>
            </w:r>
          </w:p>
        </w:tc>
        <w:tc>
          <w:tcPr>
            <w:tcW w:w="1024" w:type="dxa"/>
          </w:tcPr>
          <w:p w14:paraId="77AB44E9" w14:textId="77777777" w:rsidR="00123DC6" w:rsidRPr="00275A09" w:rsidRDefault="00123DC6" w:rsidP="00123DC6">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275A09">
              <w:rPr>
                <w:sz w:val="20"/>
                <w:szCs w:val="20"/>
              </w:rPr>
              <w:t>7</w:t>
            </w:r>
          </w:p>
        </w:tc>
      </w:tr>
      <w:tr w:rsidR="00123DC6" w:rsidRPr="00275A09" w14:paraId="572A8765" w14:textId="77777777" w:rsidTr="00743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9CFEA3C" w14:textId="77777777" w:rsidR="00123DC6" w:rsidRPr="00275A09" w:rsidRDefault="00123DC6" w:rsidP="00123DC6">
            <w:pPr>
              <w:spacing w:after="0"/>
              <w:rPr>
                <w:b w:val="0"/>
                <w:sz w:val="20"/>
                <w:szCs w:val="20"/>
              </w:rPr>
            </w:pPr>
            <w:r w:rsidRPr="00275A09">
              <w:rPr>
                <w:sz w:val="20"/>
                <w:szCs w:val="20"/>
              </w:rPr>
              <w:t>3</w:t>
            </w:r>
          </w:p>
        </w:tc>
        <w:tc>
          <w:tcPr>
            <w:tcW w:w="1417" w:type="dxa"/>
          </w:tcPr>
          <w:p w14:paraId="7859CB79" w14:textId="77777777" w:rsidR="00123DC6" w:rsidRPr="00275A09" w:rsidRDefault="00123DC6" w:rsidP="00123DC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275A09">
              <w:rPr>
                <w:sz w:val="20"/>
                <w:szCs w:val="20"/>
              </w:rPr>
              <w:t>Bazodanowy</w:t>
            </w:r>
          </w:p>
        </w:tc>
        <w:tc>
          <w:tcPr>
            <w:tcW w:w="1701" w:type="dxa"/>
          </w:tcPr>
          <w:p w14:paraId="27DFD7CC" w14:textId="77777777" w:rsidR="00123DC6" w:rsidRPr="00275A09" w:rsidRDefault="00123DC6" w:rsidP="00123DC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275A09">
              <w:rPr>
                <w:sz w:val="20"/>
                <w:szCs w:val="20"/>
              </w:rPr>
              <w:t>1</w:t>
            </w:r>
          </w:p>
        </w:tc>
        <w:tc>
          <w:tcPr>
            <w:tcW w:w="1701" w:type="dxa"/>
          </w:tcPr>
          <w:p w14:paraId="516663E2" w14:textId="77777777" w:rsidR="00123DC6" w:rsidRPr="00275A09" w:rsidRDefault="00123DC6" w:rsidP="00123DC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275A09">
              <w:rPr>
                <w:sz w:val="20"/>
                <w:szCs w:val="20"/>
              </w:rPr>
              <w:t>0</w:t>
            </w:r>
          </w:p>
        </w:tc>
        <w:tc>
          <w:tcPr>
            <w:tcW w:w="1843" w:type="dxa"/>
          </w:tcPr>
          <w:p w14:paraId="6012A679" w14:textId="77777777" w:rsidR="00123DC6" w:rsidRPr="00275A09" w:rsidRDefault="00123DC6" w:rsidP="00123DC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275A09">
              <w:rPr>
                <w:sz w:val="20"/>
                <w:szCs w:val="20"/>
              </w:rPr>
              <w:t>2</w:t>
            </w:r>
          </w:p>
        </w:tc>
        <w:tc>
          <w:tcPr>
            <w:tcW w:w="992" w:type="dxa"/>
          </w:tcPr>
          <w:p w14:paraId="468953D6" w14:textId="77777777" w:rsidR="00123DC6" w:rsidRPr="00275A09" w:rsidRDefault="00123DC6" w:rsidP="00123DC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275A09">
              <w:rPr>
                <w:sz w:val="20"/>
                <w:szCs w:val="20"/>
              </w:rPr>
              <w:t>0</w:t>
            </w:r>
          </w:p>
        </w:tc>
        <w:tc>
          <w:tcPr>
            <w:tcW w:w="1024" w:type="dxa"/>
          </w:tcPr>
          <w:p w14:paraId="1D621774" w14:textId="77777777" w:rsidR="00123DC6" w:rsidRPr="00275A09" w:rsidRDefault="00123DC6" w:rsidP="00123DC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275A09">
              <w:rPr>
                <w:sz w:val="20"/>
                <w:szCs w:val="20"/>
              </w:rPr>
              <w:t>3</w:t>
            </w:r>
          </w:p>
        </w:tc>
      </w:tr>
      <w:tr w:rsidR="00123DC6" w:rsidRPr="00275A09" w14:paraId="228C9E1D" w14:textId="77777777" w:rsidTr="00743CAB">
        <w:tc>
          <w:tcPr>
            <w:cnfStyle w:val="001000000000" w:firstRow="0" w:lastRow="0" w:firstColumn="1" w:lastColumn="0" w:oddVBand="0" w:evenVBand="0" w:oddHBand="0" w:evenHBand="0" w:firstRowFirstColumn="0" w:firstRowLastColumn="0" w:lastRowFirstColumn="0" w:lastRowLastColumn="0"/>
            <w:tcW w:w="534" w:type="dxa"/>
          </w:tcPr>
          <w:p w14:paraId="159907C2" w14:textId="77777777" w:rsidR="00123DC6" w:rsidRPr="00275A09" w:rsidRDefault="00123DC6" w:rsidP="00123DC6">
            <w:pPr>
              <w:spacing w:after="0"/>
              <w:rPr>
                <w:b w:val="0"/>
                <w:sz w:val="20"/>
                <w:szCs w:val="20"/>
              </w:rPr>
            </w:pPr>
            <w:r w:rsidRPr="00275A09">
              <w:rPr>
                <w:sz w:val="20"/>
                <w:szCs w:val="20"/>
              </w:rPr>
              <w:t>4</w:t>
            </w:r>
          </w:p>
        </w:tc>
        <w:tc>
          <w:tcPr>
            <w:tcW w:w="1417" w:type="dxa"/>
          </w:tcPr>
          <w:p w14:paraId="2ACB5DB1" w14:textId="77777777" w:rsidR="00123DC6" w:rsidRPr="00275A09" w:rsidRDefault="00123DC6" w:rsidP="00123DC6">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275A09">
              <w:rPr>
                <w:sz w:val="20"/>
                <w:szCs w:val="20"/>
              </w:rPr>
              <w:t>Aplikacyjny</w:t>
            </w:r>
          </w:p>
        </w:tc>
        <w:tc>
          <w:tcPr>
            <w:tcW w:w="1701" w:type="dxa"/>
          </w:tcPr>
          <w:p w14:paraId="56D61C53" w14:textId="77777777" w:rsidR="00123DC6" w:rsidRPr="00275A09" w:rsidRDefault="00123DC6" w:rsidP="00123DC6">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275A09">
              <w:rPr>
                <w:sz w:val="20"/>
                <w:szCs w:val="20"/>
              </w:rPr>
              <w:t>0</w:t>
            </w:r>
          </w:p>
        </w:tc>
        <w:tc>
          <w:tcPr>
            <w:tcW w:w="1701" w:type="dxa"/>
          </w:tcPr>
          <w:p w14:paraId="6F0991DD" w14:textId="77777777" w:rsidR="00123DC6" w:rsidRPr="00275A09" w:rsidRDefault="00123DC6" w:rsidP="00123DC6">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275A09">
              <w:rPr>
                <w:sz w:val="20"/>
                <w:szCs w:val="20"/>
              </w:rPr>
              <w:t>0</w:t>
            </w:r>
          </w:p>
        </w:tc>
        <w:tc>
          <w:tcPr>
            <w:tcW w:w="1843" w:type="dxa"/>
          </w:tcPr>
          <w:p w14:paraId="5D2DB2D6" w14:textId="77777777" w:rsidR="00123DC6" w:rsidRPr="00275A09" w:rsidRDefault="00123DC6" w:rsidP="00123DC6">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275A09">
              <w:rPr>
                <w:sz w:val="20"/>
                <w:szCs w:val="20"/>
              </w:rPr>
              <w:t>1</w:t>
            </w:r>
          </w:p>
        </w:tc>
        <w:tc>
          <w:tcPr>
            <w:tcW w:w="992" w:type="dxa"/>
          </w:tcPr>
          <w:p w14:paraId="3D3296C8" w14:textId="77777777" w:rsidR="00123DC6" w:rsidRPr="00275A09" w:rsidRDefault="00123DC6" w:rsidP="00123DC6">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275A09">
              <w:rPr>
                <w:sz w:val="20"/>
                <w:szCs w:val="20"/>
              </w:rPr>
              <w:t>1</w:t>
            </w:r>
          </w:p>
        </w:tc>
        <w:tc>
          <w:tcPr>
            <w:tcW w:w="1024" w:type="dxa"/>
          </w:tcPr>
          <w:p w14:paraId="58CF44BB" w14:textId="77777777" w:rsidR="00123DC6" w:rsidRPr="00275A09" w:rsidRDefault="00123DC6" w:rsidP="00123DC6">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275A09">
              <w:rPr>
                <w:sz w:val="20"/>
                <w:szCs w:val="20"/>
              </w:rPr>
              <w:t>2</w:t>
            </w:r>
          </w:p>
        </w:tc>
      </w:tr>
      <w:tr w:rsidR="00123DC6" w:rsidRPr="00275A09" w14:paraId="410CA40C" w14:textId="77777777" w:rsidTr="00743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079A92C2" w14:textId="77777777" w:rsidR="00123DC6" w:rsidRPr="00275A09" w:rsidRDefault="00123DC6" w:rsidP="00123DC6">
            <w:pPr>
              <w:spacing w:after="0"/>
              <w:rPr>
                <w:b w:val="0"/>
                <w:sz w:val="20"/>
                <w:szCs w:val="20"/>
              </w:rPr>
            </w:pPr>
            <w:r w:rsidRPr="00275A09">
              <w:rPr>
                <w:sz w:val="20"/>
                <w:szCs w:val="20"/>
              </w:rPr>
              <w:t>5</w:t>
            </w:r>
          </w:p>
        </w:tc>
        <w:tc>
          <w:tcPr>
            <w:tcW w:w="1417" w:type="dxa"/>
          </w:tcPr>
          <w:p w14:paraId="4FFCD63F" w14:textId="77777777" w:rsidR="00123DC6" w:rsidRPr="00275A09" w:rsidRDefault="00123DC6" w:rsidP="00123DC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275A09">
              <w:rPr>
                <w:sz w:val="20"/>
                <w:szCs w:val="20"/>
              </w:rPr>
              <w:t xml:space="preserve">Serwer plików </w:t>
            </w:r>
          </w:p>
        </w:tc>
        <w:tc>
          <w:tcPr>
            <w:tcW w:w="1701" w:type="dxa"/>
          </w:tcPr>
          <w:p w14:paraId="31B40A73" w14:textId="77777777" w:rsidR="00123DC6" w:rsidRPr="00275A09" w:rsidRDefault="00123DC6" w:rsidP="00123DC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275A09">
              <w:rPr>
                <w:sz w:val="20"/>
                <w:szCs w:val="20"/>
              </w:rPr>
              <w:t>1</w:t>
            </w:r>
          </w:p>
        </w:tc>
        <w:tc>
          <w:tcPr>
            <w:tcW w:w="1701" w:type="dxa"/>
          </w:tcPr>
          <w:p w14:paraId="6301B644" w14:textId="77777777" w:rsidR="00123DC6" w:rsidRPr="00275A09" w:rsidRDefault="00123DC6" w:rsidP="00123DC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275A09">
              <w:rPr>
                <w:sz w:val="20"/>
                <w:szCs w:val="20"/>
              </w:rPr>
              <w:t>0</w:t>
            </w:r>
          </w:p>
        </w:tc>
        <w:tc>
          <w:tcPr>
            <w:tcW w:w="1843" w:type="dxa"/>
          </w:tcPr>
          <w:p w14:paraId="53BA3C66" w14:textId="77777777" w:rsidR="00123DC6" w:rsidRPr="00275A09" w:rsidRDefault="00123DC6" w:rsidP="00123DC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275A09">
              <w:rPr>
                <w:sz w:val="20"/>
                <w:szCs w:val="20"/>
              </w:rPr>
              <w:t>0</w:t>
            </w:r>
          </w:p>
        </w:tc>
        <w:tc>
          <w:tcPr>
            <w:tcW w:w="992" w:type="dxa"/>
          </w:tcPr>
          <w:p w14:paraId="2AABEBE6" w14:textId="77777777" w:rsidR="00123DC6" w:rsidRPr="00275A09" w:rsidRDefault="00123DC6" w:rsidP="00123DC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275A09">
              <w:rPr>
                <w:sz w:val="20"/>
                <w:szCs w:val="20"/>
              </w:rPr>
              <w:t>1</w:t>
            </w:r>
          </w:p>
        </w:tc>
        <w:tc>
          <w:tcPr>
            <w:tcW w:w="1024" w:type="dxa"/>
          </w:tcPr>
          <w:p w14:paraId="20859E0A" w14:textId="77777777" w:rsidR="00123DC6" w:rsidRPr="00275A09" w:rsidRDefault="00123DC6" w:rsidP="00123DC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275A09">
              <w:rPr>
                <w:sz w:val="20"/>
                <w:szCs w:val="20"/>
              </w:rPr>
              <w:t>2</w:t>
            </w:r>
          </w:p>
        </w:tc>
      </w:tr>
      <w:tr w:rsidR="00123DC6" w:rsidRPr="00275A09" w14:paraId="7BDDBD83" w14:textId="77777777" w:rsidTr="00743CAB">
        <w:tc>
          <w:tcPr>
            <w:cnfStyle w:val="001000000000" w:firstRow="0" w:lastRow="0" w:firstColumn="1" w:lastColumn="0" w:oddVBand="0" w:evenVBand="0" w:oddHBand="0" w:evenHBand="0" w:firstRowFirstColumn="0" w:firstRowLastColumn="0" w:lastRowFirstColumn="0" w:lastRowLastColumn="0"/>
            <w:tcW w:w="534" w:type="dxa"/>
          </w:tcPr>
          <w:p w14:paraId="1CFE45F7" w14:textId="77777777" w:rsidR="00123DC6" w:rsidRPr="00275A09" w:rsidRDefault="00123DC6" w:rsidP="00123DC6">
            <w:pPr>
              <w:spacing w:after="0"/>
              <w:rPr>
                <w:b w:val="0"/>
                <w:sz w:val="20"/>
                <w:szCs w:val="20"/>
              </w:rPr>
            </w:pPr>
            <w:r w:rsidRPr="00275A09">
              <w:rPr>
                <w:sz w:val="20"/>
                <w:szCs w:val="20"/>
              </w:rPr>
              <w:t>6</w:t>
            </w:r>
          </w:p>
        </w:tc>
        <w:tc>
          <w:tcPr>
            <w:tcW w:w="1417" w:type="dxa"/>
          </w:tcPr>
          <w:p w14:paraId="61CED3E5" w14:textId="77777777" w:rsidR="00123DC6" w:rsidRPr="00275A09" w:rsidRDefault="00123DC6" w:rsidP="00123DC6">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275A09">
              <w:rPr>
                <w:sz w:val="20"/>
                <w:szCs w:val="20"/>
              </w:rPr>
              <w:t>Kontroler domeny</w:t>
            </w:r>
          </w:p>
        </w:tc>
        <w:tc>
          <w:tcPr>
            <w:tcW w:w="1701" w:type="dxa"/>
          </w:tcPr>
          <w:p w14:paraId="56A3D6C0" w14:textId="77777777" w:rsidR="00123DC6" w:rsidRPr="00275A09" w:rsidRDefault="00123DC6" w:rsidP="00123DC6">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275A09">
              <w:rPr>
                <w:sz w:val="20"/>
                <w:szCs w:val="20"/>
              </w:rPr>
              <w:t>0</w:t>
            </w:r>
          </w:p>
        </w:tc>
        <w:tc>
          <w:tcPr>
            <w:tcW w:w="1701" w:type="dxa"/>
          </w:tcPr>
          <w:p w14:paraId="6672666E" w14:textId="77777777" w:rsidR="00123DC6" w:rsidRPr="00275A09" w:rsidRDefault="00123DC6" w:rsidP="00123DC6">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275A09">
              <w:rPr>
                <w:sz w:val="20"/>
                <w:szCs w:val="20"/>
              </w:rPr>
              <w:t>0</w:t>
            </w:r>
          </w:p>
        </w:tc>
        <w:tc>
          <w:tcPr>
            <w:tcW w:w="1843" w:type="dxa"/>
          </w:tcPr>
          <w:p w14:paraId="4DD06C44" w14:textId="77777777" w:rsidR="00123DC6" w:rsidRPr="00275A09" w:rsidRDefault="00123DC6" w:rsidP="00123DC6">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275A09">
              <w:rPr>
                <w:sz w:val="20"/>
                <w:szCs w:val="20"/>
              </w:rPr>
              <w:t>0</w:t>
            </w:r>
          </w:p>
        </w:tc>
        <w:tc>
          <w:tcPr>
            <w:tcW w:w="992" w:type="dxa"/>
          </w:tcPr>
          <w:p w14:paraId="4FD65288" w14:textId="77777777" w:rsidR="00123DC6" w:rsidRPr="00275A09" w:rsidRDefault="00123DC6" w:rsidP="00123DC6">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275A09">
              <w:rPr>
                <w:sz w:val="20"/>
                <w:szCs w:val="20"/>
              </w:rPr>
              <w:t>0</w:t>
            </w:r>
          </w:p>
        </w:tc>
        <w:tc>
          <w:tcPr>
            <w:tcW w:w="1024" w:type="dxa"/>
          </w:tcPr>
          <w:p w14:paraId="6C28FF79" w14:textId="77777777" w:rsidR="00123DC6" w:rsidRPr="00275A09" w:rsidRDefault="00123DC6" w:rsidP="00123DC6">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275A09">
              <w:rPr>
                <w:sz w:val="20"/>
                <w:szCs w:val="20"/>
              </w:rPr>
              <w:t>0</w:t>
            </w:r>
          </w:p>
        </w:tc>
      </w:tr>
      <w:tr w:rsidR="00123DC6" w:rsidRPr="00275A09" w14:paraId="06404FEA" w14:textId="77777777" w:rsidTr="00743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04BC54D6" w14:textId="77777777" w:rsidR="00123DC6" w:rsidRPr="00275A09" w:rsidRDefault="00123DC6" w:rsidP="00123DC6">
            <w:pPr>
              <w:spacing w:after="0"/>
              <w:rPr>
                <w:b w:val="0"/>
                <w:sz w:val="20"/>
                <w:szCs w:val="20"/>
              </w:rPr>
            </w:pPr>
            <w:r w:rsidRPr="00275A09">
              <w:rPr>
                <w:sz w:val="20"/>
                <w:szCs w:val="20"/>
              </w:rPr>
              <w:t>7</w:t>
            </w:r>
          </w:p>
        </w:tc>
        <w:tc>
          <w:tcPr>
            <w:tcW w:w="1417" w:type="dxa"/>
          </w:tcPr>
          <w:p w14:paraId="480F4E2A" w14:textId="77777777" w:rsidR="00123DC6" w:rsidRPr="00275A09" w:rsidRDefault="00123DC6" w:rsidP="00123DC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275A09">
              <w:rPr>
                <w:sz w:val="20"/>
                <w:szCs w:val="20"/>
              </w:rPr>
              <w:t>Serwer kopii bezpieczeństwa</w:t>
            </w:r>
          </w:p>
        </w:tc>
        <w:tc>
          <w:tcPr>
            <w:tcW w:w="1701" w:type="dxa"/>
          </w:tcPr>
          <w:p w14:paraId="0E36727C" w14:textId="77777777" w:rsidR="00123DC6" w:rsidRPr="00275A09" w:rsidRDefault="00123DC6" w:rsidP="00123DC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275A09">
              <w:rPr>
                <w:sz w:val="20"/>
                <w:szCs w:val="20"/>
              </w:rPr>
              <w:t>0</w:t>
            </w:r>
          </w:p>
        </w:tc>
        <w:tc>
          <w:tcPr>
            <w:tcW w:w="1701" w:type="dxa"/>
          </w:tcPr>
          <w:p w14:paraId="59D2AEA0" w14:textId="77777777" w:rsidR="00123DC6" w:rsidRPr="00275A09" w:rsidRDefault="00123DC6" w:rsidP="00123DC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275A09">
              <w:rPr>
                <w:sz w:val="20"/>
                <w:szCs w:val="20"/>
              </w:rPr>
              <w:t>0</w:t>
            </w:r>
          </w:p>
        </w:tc>
        <w:tc>
          <w:tcPr>
            <w:tcW w:w="1843" w:type="dxa"/>
          </w:tcPr>
          <w:p w14:paraId="02821715" w14:textId="77777777" w:rsidR="00123DC6" w:rsidRPr="00275A09" w:rsidRDefault="00123DC6" w:rsidP="00123DC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275A09">
              <w:rPr>
                <w:sz w:val="20"/>
                <w:szCs w:val="20"/>
              </w:rPr>
              <w:t>0</w:t>
            </w:r>
          </w:p>
        </w:tc>
        <w:tc>
          <w:tcPr>
            <w:tcW w:w="992" w:type="dxa"/>
          </w:tcPr>
          <w:p w14:paraId="53BC23C5" w14:textId="77777777" w:rsidR="00123DC6" w:rsidRPr="00275A09" w:rsidRDefault="00123DC6" w:rsidP="00123DC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275A09">
              <w:rPr>
                <w:sz w:val="20"/>
                <w:szCs w:val="20"/>
              </w:rPr>
              <w:t>0</w:t>
            </w:r>
          </w:p>
        </w:tc>
        <w:tc>
          <w:tcPr>
            <w:tcW w:w="1024" w:type="dxa"/>
          </w:tcPr>
          <w:p w14:paraId="73B51DAC" w14:textId="77777777" w:rsidR="00123DC6" w:rsidRPr="00275A09" w:rsidRDefault="00123DC6" w:rsidP="00123DC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275A09">
              <w:rPr>
                <w:sz w:val="20"/>
                <w:szCs w:val="20"/>
              </w:rPr>
              <w:t>0</w:t>
            </w:r>
          </w:p>
        </w:tc>
      </w:tr>
      <w:tr w:rsidR="00123DC6" w:rsidRPr="00275A09" w14:paraId="13EBF32B" w14:textId="77777777" w:rsidTr="00743CAB">
        <w:tc>
          <w:tcPr>
            <w:cnfStyle w:val="001000000000" w:firstRow="0" w:lastRow="0" w:firstColumn="1" w:lastColumn="0" w:oddVBand="0" w:evenVBand="0" w:oddHBand="0" w:evenHBand="0" w:firstRowFirstColumn="0" w:firstRowLastColumn="0" w:lastRowFirstColumn="0" w:lastRowLastColumn="0"/>
            <w:tcW w:w="534" w:type="dxa"/>
          </w:tcPr>
          <w:p w14:paraId="6C46845E" w14:textId="77777777" w:rsidR="00123DC6" w:rsidRPr="00275A09" w:rsidRDefault="00123DC6" w:rsidP="00123DC6">
            <w:pPr>
              <w:spacing w:after="0"/>
              <w:rPr>
                <w:b w:val="0"/>
                <w:sz w:val="20"/>
                <w:szCs w:val="20"/>
              </w:rPr>
            </w:pPr>
            <w:r w:rsidRPr="00275A09">
              <w:rPr>
                <w:sz w:val="20"/>
                <w:szCs w:val="20"/>
              </w:rPr>
              <w:t>8</w:t>
            </w:r>
          </w:p>
        </w:tc>
        <w:tc>
          <w:tcPr>
            <w:tcW w:w="1417" w:type="dxa"/>
          </w:tcPr>
          <w:p w14:paraId="68510B79" w14:textId="77777777" w:rsidR="00123DC6" w:rsidRPr="00275A09" w:rsidRDefault="00123DC6" w:rsidP="00123DC6">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275A09">
              <w:rPr>
                <w:sz w:val="20"/>
                <w:szCs w:val="20"/>
              </w:rPr>
              <w:t>Serwer wydruków</w:t>
            </w:r>
          </w:p>
        </w:tc>
        <w:tc>
          <w:tcPr>
            <w:tcW w:w="1701" w:type="dxa"/>
          </w:tcPr>
          <w:p w14:paraId="08320E95" w14:textId="77777777" w:rsidR="00123DC6" w:rsidRPr="00275A09" w:rsidRDefault="00123DC6" w:rsidP="00123DC6">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275A09">
              <w:rPr>
                <w:sz w:val="20"/>
                <w:szCs w:val="20"/>
              </w:rPr>
              <w:t>0</w:t>
            </w:r>
          </w:p>
        </w:tc>
        <w:tc>
          <w:tcPr>
            <w:tcW w:w="1701" w:type="dxa"/>
          </w:tcPr>
          <w:p w14:paraId="036613A5" w14:textId="77777777" w:rsidR="00123DC6" w:rsidRPr="00275A09" w:rsidRDefault="00123DC6" w:rsidP="00123DC6">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275A09">
              <w:rPr>
                <w:sz w:val="20"/>
                <w:szCs w:val="20"/>
              </w:rPr>
              <w:t>0</w:t>
            </w:r>
          </w:p>
        </w:tc>
        <w:tc>
          <w:tcPr>
            <w:tcW w:w="1843" w:type="dxa"/>
          </w:tcPr>
          <w:p w14:paraId="7E0C462D" w14:textId="77777777" w:rsidR="00123DC6" w:rsidRPr="00275A09" w:rsidRDefault="00123DC6" w:rsidP="00123DC6">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275A09">
              <w:rPr>
                <w:sz w:val="20"/>
                <w:szCs w:val="20"/>
              </w:rPr>
              <w:t>0</w:t>
            </w:r>
          </w:p>
        </w:tc>
        <w:tc>
          <w:tcPr>
            <w:tcW w:w="992" w:type="dxa"/>
          </w:tcPr>
          <w:p w14:paraId="37ED371E" w14:textId="77777777" w:rsidR="00123DC6" w:rsidRPr="00275A09" w:rsidRDefault="00123DC6" w:rsidP="00123DC6">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275A09">
              <w:rPr>
                <w:sz w:val="20"/>
                <w:szCs w:val="20"/>
              </w:rPr>
              <w:t>0</w:t>
            </w:r>
          </w:p>
        </w:tc>
        <w:tc>
          <w:tcPr>
            <w:tcW w:w="1024" w:type="dxa"/>
          </w:tcPr>
          <w:p w14:paraId="22683CA9" w14:textId="77777777" w:rsidR="00123DC6" w:rsidRPr="00275A09" w:rsidRDefault="00123DC6" w:rsidP="00123DC6">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275A09">
              <w:rPr>
                <w:sz w:val="20"/>
                <w:szCs w:val="20"/>
              </w:rPr>
              <w:t>0</w:t>
            </w:r>
          </w:p>
        </w:tc>
      </w:tr>
      <w:tr w:rsidR="00123DC6" w:rsidRPr="00275A09" w14:paraId="4AD544E7" w14:textId="77777777" w:rsidTr="00743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5DDC6EF1" w14:textId="77777777" w:rsidR="00123DC6" w:rsidRPr="00275A09" w:rsidRDefault="00123DC6" w:rsidP="00123DC6">
            <w:pPr>
              <w:spacing w:after="0"/>
              <w:rPr>
                <w:b w:val="0"/>
                <w:sz w:val="20"/>
                <w:szCs w:val="20"/>
              </w:rPr>
            </w:pPr>
            <w:r w:rsidRPr="00275A09">
              <w:rPr>
                <w:sz w:val="20"/>
                <w:szCs w:val="20"/>
              </w:rPr>
              <w:t>9</w:t>
            </w:r>
          </w:p>
        </w:tc>
        <w:tc>
          <w:tcPr>
            <w:tcW w:w="1417" w:type="dxa"/>
          </w:tcPr>
          <w:p w14:paraId="6C9907D6" w14:textId="77777777" w:rsidR="00123DC6" w:rsidRPr="00275A09" w:rsidRDefault="00123DC6" w:rsidP="00123DC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275A09">
              <w:rPr>
                <w:sz w:val="20"/>
                <w:szCs w:val="20"/>
              </w:rPr>
              <w:t>Serwer terminali</w:t>
            </w:r>
          </w:p>
        </w:tc>
        <w:tc>
          <w:tcPr>
            <w:tcW w:w="1701" w:type="dxa"/>
          </w:tcPr>
          <w:p w14:paraId="45CE9959" w14:textId="77777777" w:rsidR="00123DC6" w:rsidRPr="00275A09" w:rsidRDefault="00123DC6" w:rsidP="00123DC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275A09">
              <w:rPr>
                <w:sz w:val="20"/>
                <w:szCs w:val="20"/>
              </w:rPr>
              <w:t>0</w:t>
            </w:r>
          </w:p>
        </w:tc>
        <w:tc>
          <w:tcPr>
            <w:tcW w:w="1701" w:type="dxa"/>
          </w:tcPr>
          <w:p w14:paraId="21DDC7DF" w14:textId="77777777" w:rsidR="00123DC6" w:rsidRPr="00275A09" w:rsidRDefault="00123DC6" w:rsidP="00123DC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275A09">
              <w:rPr>
                <w:sz w:val="20"/>
                <w:szCs w:val="20"/>
              </w:rPr>
              <w:t>0</w:t>
            </w:r>
          </w:p>
        </w:tc>
        <w:tc>
          <w:tcPr>
            <w:tcW w:w="1843" w:type="dxa"/>
          </w:tcPr>
          <w:p w14:paraId="54497600" w14:textId="77777777" w:rsidR="00123DC6" w:rsidRPr="00275A09" w:rsidRDefault="00123DC6" w:rsidP="00123DC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275A09">
              <w:rPr>
                <w:sz w:val="20"/>
                <w:szCs w:val="20"/>
              </w:rPr>
              <w:t>0</w:t>
            </w:r>
          </w:p>
        </w:tc>
        <w:tc>
          <w:tcPr>
            <w:tcW w:w="992" w:type="dxa"/>
          </w:tcPr>
          <w:p w14:paraId="2140BC7D" w14:textId="77777777" w:rsidR="00123DC6" w:rsidRPr="00275A09" w:rsidRDefault="00123DC6" w:rsidP="00123DC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275A09">
              <w:rPr>
                <w:sz w:val="20"/>
                <w:szCs w:val="20"/>
              </w:rPr>
              <w:t>0</w:t>
            </w:r>
          </w:p>
        </w:tc>
        <w:tc>
          <w:tcPr>
            <w:tcW w:w="1024" w:type="dxa"/>
          </w:tcPr>
          <w:p w14:paraId="4B8BBCC2" w14:textId="77777777" w:rsidR="00123DC6" w:rsidRPr="00275A09" w:rsidRDefault="00123DC6" w:rsidP="00123DC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275A09">
              <w:rPr>
                <w:sz w:val="20"/>
                <w:szCs w:val="20"/>
              </w:rPr>
              <w:t>0</w:t>
            </w:r>
          </w:p>
        </w:tc>
      </w:tr>
      <w:tr w:rsidR="00123DC6" w:rsidRPr="00275A09" w14:paraId="14CE6FAE" w14:textId="77777777" w:rsidTr="00743CAB">
        <w:tc>
          <w:tcPr>
            <w:cnfStyle w:val="001000000000" w:firstRow="0" w:lastRow="0" w:firstColumn="1" w:lastColumn="0" w:oddVBand="0" w:evenVBand="0" w:oddHBand="0" w:evenHBand="0" w:firstRowFirstColumn="0" w:firstRowLastColumn="0" w:lastRowFirstColumn="0" w:lastRowLastColumn="0"/>
            <w:tcW w:w="534" w:type="dxa"/>
          </w:tcPr>
          <w:p w14:paraId="72C1375E" w14:textId="77777777" w:rsidR="00123DC6" w:rsidRPr="00275A09" w:rsidRDefault="00123DC6" w:rsidP="00123DC6">
            <w:pPr>
              <w:spacing w:after="0"/>
              <w:rPr>
                <w:sz w:val="20"/>
                <w:szCs w:val="20"/>
              </w:rPr>
            </w:pPr>
          </w:p>
        </w:tc>
        <w:tc>
          <w:tcPr>
            <w:tcW w:w="1417" w:type="dxa"/>
          </w:tcPr>
          <w:p w14:paraId="79760F1A" w14:textId="77777777" w:rsidR="00123DC6" w:rsidRPr="00275A09" w:rsidRDefault="00123DC6" w:rsidP="00123DC6">
            <w:pPr>
              <w:spacing w:after="0"/>
              <w:cnfStyle w:val="000000000000" w:firstRow="0" w:lastRow="0" w:firstColumn="0" w:lastColumn="0" w:oddVBand="0" w:evenVBand="0" w:oddHBand="0" w:evenHBand="0" w:firstRowFirstColumn="0" w:firstRowLastColumn="0" w:lastRowFirstColumn="0" w:lastRowLastColumn="0"/>
              <w:rPr>
                <w:b/>
                <w:sz w:val="20"/>
                <w:szCs w:val="20"/>
              </w:rPr>
            </w:pPr>
            <w:r w:rsidRPr="00275A09">
              <w:rPr>
                <w:b/>
                <w:sz w:val="20"/>
                <w:szCs w:val="20"/>
              </w:rPr>
              <w:t>Razem</w:t>
            </w:r>
          </w:p>
        </w:tc>
        <w:tc>
          <w:tcPr>
            <w:tcW w:w="1701" w:type="dxa"/>
          </w:tcPr>
          <w:p w14:paraId="412E3F52" w14:textId="77777777" w:rsidR="00123DC6" w:rsidRPr="00275A09" w:rsidRDefault="00123DC6" w:rsidP="00123DC6">
            <w:pPr>
              <w:spacing w:after="0"/>
              <w:cnfStyle w:val="000000000000" w:firstRow="0" w:lastRow="0" w:firstColumn="0" w:lastColumn="0" w:oddVBand="0" w:evenVBand="0" w:oddHBand="0" w:evenHBand="0" w:firstRowFirstColumn="0" w:firstRowLastColumn="0" w:lastRowFirstColumn="0" w:lastRowLastColumn="0"/>
              <w:rPr>
                <w:b/>
                <w:sz w:val="20"/>
                <w:szCs w:val="20"/>
              </w:rPr>
            </w:pPr>
            <w:r w:rsidRPr="00275A09">
              <w:rPr>
                <w:b/>
                <w:sz w:val="20"/>
                <w:szCs w:val="20"/>
              </w:rPr>
              <w:t>5</w:t>
            </w:r>
          </w:p>
        </w:tc>
        <w:tc>
          <w:tcPr>
            <w:tcW w:w="1701" w:type="dxa"/>
          </w:tcPr>
          <w:p w14:paraId="264015C4" w14:textId="77777777" w:rsidR="00123DC6" w:rsidRPr="00275A09" w:rsidRDefault="00123DC6" w:rsidP="00123DC6">
            <w:pPr>
              <w:spacing w:after="0"/>
              <w:cnfStyle w:val="000000000000" w:firstRow="0" w:lastRow="0" w:firstColumn="0" w:lastColumn="0" w:oddVBand="0" w:evenVBand="0" w:oddHBand="0" w:evenHBand="0" w:firstRowFirstColumn="0" w:firstRowLastColumn="0" w:lastRowFirstColumn="0" w:lastRowLastColumn="0"/>
              <w:rPr>
                <w:b/>
                <w:sz w:val="20"/>
                <w:szCs w:val="20"/>
              </w:rPr>
            </w:pPr>
            <w:r w:rsidRPr="00275A09">
              <w:rPr>
                <w:b/>
                <w:sz w:val="20"/>
                <w:szCs w:val="20"/>
              </w:rPr>
              <w:t>2</w:t>
            </w:r>
          </w:p>
        </w:tc>
        <w:tc>
          <w:tcPr>
            <w:tcW w:w="1843" w:type="dxa"/>
          </w:tcPr>
          <w:p w14:paraId="038FC60A" w14:textId="77777777" w:rsidR="00123DC6" w:rsidRPr="00275A09" w:rsidRDefault="00123DC6" w:rsidP="00123DC6">
            <w:pPr>
              <w:spacing w:after="0"/>
              <w:cnfStyle w:val="000000000000" w:firstRow="0" w:lastRow="0" w:firstColumn="0" w:lastColumn="0" w:oddVBand="0" w:evenVBand="0" w:oddHBand="0" w:evenHBand="0" w:firstRowFirstColumn="0" w:firstRowLastColumn="0" w:lastRowFirstColumn="0" w:lastRowLastColumn="0"/>
              <w:rPr>
                <w:b/>
                <w:sz w:val="20"/>
                <w:szCs w:val="20"/>
              </w:rPr>
            </w:pPr>
            <w:r w:rsidRPr="00275A09">
              <w:rPr>
                <w:b/>
                <w:sz w:val="20"/>
                <w:szCs w:val="20"/>
              </w:rPr>
              <w:t>11</w:t>
            </w:r>
          </w:p>
        </w:tc>
        <w:tc>
          <w:tcPr>
            <w:tcW w:w="992" w:type="dxa"/>
          </w:tcPr>
          <w:p w14:paraId="3DAD2C33" w14:textId="77777777" w:rsidR="00123DC6" w:rsidRPr="00275A09" w:rsidRDefault="00123DC6" w:rsidP="00123DC6">
            <w:pPr>
              <w:spacing w:after="0"/>
              <w:cnfStyle w:val="000000000000" w:firstRow="0" w:lastRow="0" w:firstColumn="0" w:lastColumn="0" w:oddVBand="0" w:evenVBand="0" w:oddHBand="0" w:evenHBand="0" w:firstRowFirstColumn="0" w:firstRowLastColumn="0" w:lastRowFirstColumn="0" w:lastRowLastColumn="0"/>
              <w:rPr>
                <w:b/>
                <w:sz w:val="20"/>
                <w:szCs w:val="20"/>
              </w:rPr>
            </w:pPr>
            <w:r w:rsidRPr="00275A09">
              <w:rPr>
                <w:b/>
                <w:sz w:val="20"/>
                <w:szCs w:val="20"/>
              </w:rPr>
              <w:t>3</w:t>
            </w:r>
          </w:p>
        </w:tc>
        <w:tc>
          <w:tcPr>
            <w:tcW w:w="1024" w:type="dxa"/>
          </w:tcPr>
          <w:p w14:paraId="37856DB4" w14:textId="77777777" w:rsidR="00123DC6" w:rsidRPr="00275A09" w:rsidRDefault="00123DC6" w:rsidP="00FC2717">
            <w:pPr>
              <w:keepNext/>
              <w:spacing w:after="0"/>
              <w:cnfStyle w:val="000000000000" w:firstRow="0" w:lastRow="0" w:firstColumn="0" w:lastColumn="0" w:oddVBand="0" w:evenVBand="0" w:oddHBand="0" w:evenHBand="0" w:firstRowFirstColumn="0" w:firstRowLastColumn="0" w:lastRowFirstColumn="0" w:lastRowLastColumn="0"/>
              <w:rPr>
                <w:b/>
                <w:sz w:val="20"/>
                <w:szCs w:val="20"/>
              </w:rPr>
            </w:pPr>
            <w:r w:rsidRPr="00275A09">
              <w:rPr>
                <w:b/>
                <w:sz w:val="20"/>
                <w:szCs w:val="20"/>
              </w:rPr>
              <w:t>21</w:t>
            </w:r>
          </w:p>
        </w:tc>
      </w:tr>
    </w:tbl>
    <w:p w14:paraId="4E9F1F28" w14:textId="28F4390B" w:rsidR="00123DC6" w:rsidRPr="00FC2717" w:rsidRDefault="00FC2717" w:rsidP="00FC2717">
      <w:pPr>
        <w:pStyle w:val="Legenda"/>
        <w:rPr>
          <w:sz w:val="22"/>
          <w:szCs w:val="22"/>
        </w:rPr>
      </w:pPr>
      <w:bookmarkStart w:id="166" w:name="_Toc507075978"/>
      <w:r>
        <w:t xml:space="preserve">Tabela </w:t>
      </w:r>
      <w:r w:rsidR="00616375">
        <w:fldChar w:fldCharType="begin"/>
      </w:r>
      <w:r w:rsidR="00616375">
        <w:instrText xml:space="preserve"> SEQ Tabela \* ARABIC </w:instrText>
      </w:r>
      <w:r w:rsidR="00616375">
        <w:fldChar w:fldCharType="separate"/>
      </w:r>
      <w:r w:rsidR="008B719C">
        <w:rPr>
          <w:noProof/>
        </w:rPr>
        <w:t>10</w:t>
      </w:r>
      <w:r w:rsidR="00616375">
        <w:rPr>
          <w:noProof/>
        </w:rPr>
        <w:fldChar w:fldCharType="end"/>
      </w:r>
      <w:r>
        <w:t xml:space="preserve"> </w:t>
      </w:r>
      <w:r w:rsidRPr="00FC2717">
        <w:t>Serwery wg pełnionej roli i rodzaju wirtualizacji.</w:t>
      </w:r>
      <w:bookmarkEnd w:id="166"/>
    </w:p>
    <w:p w14:paraId="497B1D2B" w14:textId="77777777" w:rsidR="000B28C2" w:rsidRPr="00C26992" w:rsidRDefault="000B28C2" w:rsidP="007A73B6">
      <w:pPr>
        <w:pStyle w:val="Nagwek3"/>
        <w:numPr>
          <w:ilvl w:val="2"/>
          <w:numId w:val="2"/>
        </w:numPr>
        <w:rPr>
          <w:rFonts w:ascii="Calibri" w:hAnsi="Calibri"/>
          <w:sz w:val="28"/>
          <w:szCs w:val="28"/>
        </w:rPr>
      </w:pPr>
      <w:bookmarkStart w:id="167" w:name="_Toc504720539"/>
      <w:bookmarkStart w:id="168" w:name="_Toc507588688"/>
      <w:r w:rsidRPr="00324AB0">
        <w:rPr>
          <w:rFonts w:ascii="Calibri" w:hAnsi="Calibri"/>
          <w:sz w:val="28"/>
          <w:szCs w:val="28"/>
        </w:rPr>
        <w:t>Stan obecny (e-usługi)</w:t>
      </w:r>
      <w:bookmarkEnd w:id="167"/>
      <w:bookmarkEnd w:id="168"/>
    </w:p>
    <w:p w14:paraId="131ADA15" w14:textId="77777777" w:rsidR="00324AB0" w:rsidRPr="00A77621" w:rsidRDefault="00324AB0" w:rsidP="00A77621">
      <w:r w:rsidRPr="00A77621">
        <w:t>E-usługa, od usługi w ujęciu tradycyjnym odróżnia możliwość braku osobistego zaangażowania klienta na określonych etapach załatwiania danej sprawy. E-usługi podzielono na 4 poziomy realizacji w oparciu o przyjęte definicje opisane w słowniku pojęć w rozdziale 1.:</w:t>
      </w:r>
    </w:p>
    <w:p w14:paraId="082D1AD8" w14:textId="77777777" w:rsidR="00324AB0" w:rsidRPr="00A77621" w:rsidRDefault="00324AB0" w:rsidP="00A77621">
      <w:r w:rsidRPr="00A77621">
        <w:t>- poziom 1 – informacja</w:t>
      </w:r>
    </w:p>
    <w:p w14:paraId="456B8152" w14:textId="77777777" w:rsidR="00324AB0" w:rsidRPr="00A77621" w:rsidRDefault="00324AB0" w:rsidP="00A77621">
      <w:r w:rsidRPr="00A77621">
        <w:t>- poziom 2 – jednostronna interakcja</w:t>
      </w:r>
    </w:p>
    <w:p w14:paraId="484D111D" w14:textId="77777777" w:rsidR="00324AB0" w:rsidRPr="00A77621" w:rsidRDefault="00324AB0" w:rsidP="00A77621">
      <w:r w:rsidRPr="00A77621">
        <w:t>- poziom 3 – dwustronna interakcja</w:t>
      </w:r>
    </w:p>
    <w:p w14:paraId="4F9655B5" w14:textId="77777777" w:rsidR="00324AB0" w:rsidRPr="00A77621" w:rsidRDefault="00324AB0" w:rsidP="00A77621">
      <w:r w:rsidRPr="00A77621">
        <w:t xml:space="preserve">- poziom 4 – transakcja </w:t>
      </w:r>
    </w:p>
    <w:p w14:paraId="5562E83B" w14:textId="77777777" w:rsidR="00FC2717" w:rsidRPr="00FC2717" w:rsidRDefault="00324AB0" w:rsidP="00324AB0">
      <w:r w:rsidRPr="00A77621">
        <w:t xml:space="preserve">Łącznie w </w:t>
      </w:r>
      <w:r w:rsidR="009C3B9D">
        <w:t xml:space="preserve">23 </w:t>
      </w:r>
      <w:r w:rsidRPr="00A77621">
        <w:t xml:space="preserve">JST </w:t>
      </w:r>
      <w:r w:rsidR="005432E9">
        <w:t xml:space="preserve">obecnie </w:t>
      </w:r>
      <w:r w:rsidRPr="00A77621">
        <w:t xml:space="preserve">świadczonych jest 20 </w:t>
      </w:r>
      <w:r w:rsidR="009C3B9D">
        <w:t xml:space="preserve">wspólnych </w:t>
      </w:r>
      <w:r w:rsidRPr="00A77621">
        <w:t xml:space="preserve">e-usług geodezyjnych (tabela </w:t>
      </w:r>
      <w:r w:rsidR="0048265D">
        <w:t>11</w:t>
      </w:r>
      <w:r w:rsidRPr="00A77621">
        <w:t>)</w:t>
      </w:r>
      <w:r w:rsidR="009C3B9D">
        <w:t xml:space="preserve"> o niejednorodnym poziomie dojrzałości</w:t>
      </w:r>
      <w:r w:rsidRPr="00A77621">
        <w:t>:</w:t>
      </w:r>
    </w:p>
    <w:tbl>
      <w:tblPr>
        <w:tblStyle w:val="Zwykatabela11"/>
        <w:tblW w:w="0" w:type="auto"/>
        <w:tblLook w:val="04A0" w:firstRow="1" w:lastRow="0" w:firstColumn="1" w:lastColumn="0" w:noHBand="0" w:noVBand="1"/>
      </w:tblPr>
      <w:tblGrid>
        <w:gridCol w:w="804"/>
        <w:gridCol w:w="8216"/>
      </w:tblGrid>
      <w:tr w:rsidR="00324AB0" w14:paraId="5F6B4579" w14:textId="77777777" w:rsidTr="00743CAB">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804" w:type="dxa"/>
          </w:tcPr>
          <w:p w14:paraId="4E73F35A" w14:textId="77777777" w:rsidR="00324AB0" w:rsidRPr="00A42339" w:rsidRDefault="00324AB0" w:rsidP="00935452">
            <w:pPr>
              <w:jc w:val="center"/>
              <w:rPr>
                <w:b w:val="0"/>
                <w:sz w:val="20"/>
                <w:szCs w:val="20"/>
              </w:rPr>
            </w:pPr>
            <w:r w:rsidRPr="00A42339">
              <w:rPr>
                <w:sz w:val="20"/>
                <w:szCs w:val="20"/>
              </w:rPr>
              <w:t>Lp.</w:t>
            </w:r>
          </w:p>
        </w:tc>
        <w:tc>
          <w:tcPr>
            <w:tcW w:w="8216" w:type="dxa"/>
          </w:tcPr>
          <w:p w14:paraId="514BAE51" w14:textId="77777777" w:rsidR="00324AB0" w:rsidRPr="00A42339" w:rsidRDefault="00324AB0" w:rsidP="0093545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42339">
              <w:rPr>
                <w:sz w:val="20"/>
                <w:szCs w:val="20"/>
              </w:rPr>
              <w:t>Nazwa e-usługi</w:t>
            </w:r>
          </w:p>
        </w:tc>
      </w:tr>
      <w:tr w:rsidR="00B96282" w14:paraId="05CE7D34" w14:textId="77777777" w:rsidTr="00743CA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04" w:type="dxa"/>
          </w:tcPr>
          <w:p w14:paraId="315509F3" w14:textId="77777777" w:rsidR="00B96282" w:rsidRPr="00A42339" w:rsidRDefault="00B96282" w:rsidP="00B96282">
            <w:pPr>
              <w:jc w:val="center"/>
              <w:rPr>
                <w:sz w:val="20"/>
                <w:szCs w:val="20"/>
              </w:rPr>
            </w:pPr>
            <w:r w:rsidRPr="00A42339">
              <w:rPr>
                <w:sz w:val="20"/>
                <w:szCs w:val="20"/>
              </w:rPr>
              <w:t>1</w:t>
            </w:r>
          </w:p>
        </w:tc>
        <w:tc>
          <w:tcPr>
            <w:tcW w:w="8216" w:type="dxa"/>
          </w:tcPr>
          <w:p w14:paraId="266B84B3" w14:textId="77777777" w:rsidR="00B96282" w:rsidRPr="00A42339" w:rsidRDefault="00B96282" w:rsidP="00B96282">
            <w:pPr>
              <w:spacing w:after="0" w:line="240" w:lineRule="auto"/>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B27249">
              <w:rPr>
                <w:color w:val="000000"/>
                <w:sz w:val="20"/>
                <w:szCs w:val="20"/>
              </w:rPr>
              <w:t>Przeprowadze</w:t>
            </w:r>
            <w:r>
              <w:rPr>
                <w:color w:val="000000"/>
                <w:sz w:val="20"/>
                <w:szCs w:val="20"/>
              </w:rPr>
              <w:t>nia</w:t>
            </w:r>
            <w:r w:rsidRPr="00B27249">
              <w:rPr>
                <w:color w:val="000000"/>
                <w:sz w:val="20"/>
                <w:szCs w:val="20"/>
              </w:rPr>
              <w:t xml:space="preserve"> aktualizacji informacji zawartych w ewidencji gruntów i budynków zgodnie z art.24 ust.2b pkt.1, ppkt.h - PGiK</w:t>
            </w:r>
          </w:p>
        </w:tc>
      </w:tr>
      <w:tr w:rsidR="00B96282" w14:paraId="3DF8AF6B" w14:textId="77777777" w:rsidTr="00743CAB">
        <w:trPr>
          <w:trHeight w:val="447"/>
        </w:trPr>
        <w:tc>
          <w:tcPr>
            <w:cnfStyle w:val="001000000000" w:firstRow="0" w:lastRow="0" w:firstColumn="1" w:lastColumn="0" w:oddVBand="0" w:evenVBand="0" w:oddHBand="0" w:evenHBand="0" w:firstRowFirstColumn="0" w:firstRowLastColumn="0" w:lastRowFirstColumn="0" w:lastRowLastColumn="0"/>
            <w:tcW w:w="804" w:type="dxa"/>
          </w:tcPr>
          <w:p w14:paraId="5DA5F3E1" w14:textId="77777777" w:rsidR="00B96282" w:rsidRPr="00A42339" w:rsidRDefault="00B96282" w:rsidP="00B96282">
            <w:pPr>
              <w:jc w:val="center"/>
              <w:rPr>
                <w:sz w:val="20"/>
                <w:szCs w:val="20"/>
              </w:rPr>
            </w:pPr>
            <w:r w:rsidRPr="00A42339">
              <w:rPr>
                <w:sz w:val="20"/>
                <w:szCs w:val="20"/>
              </w:rPr>
              <w:t>2</w:t>
            </w:r>
          </w:p>
        </w:tc>
        <w:tc>
          <w:tcPr>
            <w:tcW w:w="8216" w:type="dxa"/>
          </w:tcPr>
          <w:p w14:paraId="4289DD39" w14:textId="77777777" w:rsidR="00B96282" w:rsidRPr="00A42339" w:rsidRDefault="00B96282" w:rsidP="00B96282">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Przeprowadzenia</w:t>
            </w:r>
            <w:r w:rsidRPr="00B27249">
              <w:rPr>
                <w:color w:val="000000"/>
                <w:sz w:val="20"/>
                <w:szCs w:val="20"/>
              </w:rPr>
              <w:t xml:space="preserve"> aktualizacji klasyfikacji gruntów</w:t>
            </w:r>
          </w:p>
        </w:tc>
      </w:tr>
      <w:tr w:rsidR="00B96282" w14:paraId="4075D467" w14:textId="77777777" w:rsidTr="00743CAB">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804" w:type="dxa"/>
          </w:tcPr>
          <w:p w14:paraId="086E824D" w14:textId="77777777" w:rsidR="00B96282" w:rsidRPr="00A42339" w:rsidRDefault="00B96282" w:rsidP="00B96282">
            <w:pPr>
              <w:jc w:val="center"/>
              <w:rPr>
                <w:sz w:val="20"/>
                <w:szCs w:val="20"/>
              </w:rPr>
            </w:pPr>
            <w:r w:rsidRPr="00A42339">
              <w:rPr>
                <w:sz w:val="20"/>
                <w:szCs w:val="20"/>
              </w:rPr>
              <w:t>3</w:t>
            </w:r>
          </w:p>
        </w:tc>
        <w:tc>
          <w:tcPr>
            <w:tcW w:w="8216" w:type="dxa"/>
          </w:tcPr>
          <w:p w14:paraId="12898311" w14:textId="77777777" w:rsidR="00B96282" w:rsidRPr="00A42339" w:rsidRDefault="00B96282" w:rsidP="00B96282">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B27249">
              <w:rPr>
                <w:color w:val="000000"/>
                <w:sz w:val="20"/>
                <w:szCs w:val="20"/>
              </w:rPr>
              <w:t>Udostępniania mapy ewidencji gruntów i budynków</w:t>
            </w:r>
          </w:p>
        </w:tc>
      </w:tr>
      <w:tr w:rsidR="00B96282" w14:paraId="04E07EC8" w14:textId="77777777" w:rsidTr="00743CAB">
        <w:trPr>
          <w:trHeight w:val="447"/>
        </w:trPr>
        <w:tc>
          <w:tcPr>
            <w:cnfStyle w:val="001000000000" w:firstRow="0" w:lastRow="0" w:firstColumn="1" w:lastColumn="0" w:oddVBand="0" w:evenVBand="0" w:oddHBand="0" w:evenHBand="0" w:firstRowFirstColumn="0" w:firstRowLastColumn="0" w:lastRowFirstColumn="0" w:lastRowLastColumn="0"/>
            <w:tcW w:w="804" w:type="dxa"/>
          </w:tcPr>
          <w:p w14:paraId="03625A39" w14:textId="77777777" w:rsidR="00B96282" w:rsidRPr="00A42339" w:rsidRDefault="00B96282" w:rsidP="00B96282">
            <w:pPr>
              <w:jc w:val="center"/>
              <w:rPr>
                <w:sz w:val="20"/>
                <w:szCs w:val="20"/>
              </w:rPr>
            </w:pPr>
            <w:r w:rsidRPr="00A42339">
              <w:rPr>
                <w:sz w:val="20"/>
                <w:szCs w:val="20"/>
              </w:rPr>
              <w:t>4</w:t>
            </w:r>
          </w:p>
        </w:tc>
        <w:tc>
          <w:tcPr>
            <w:tcW w:w="8216" w:type="dxa"/>
          </w:tcPr>
          <w:p w14:paraId="6F2BF846" w14:textId="77777777" w:rsidR="00B96282" w:rsidRPr="00A42339" w:rsidRDefault="00B96282" w:rsidP="00B96282">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B27249">
              <w:rPr>
                <w:color w:val="000000"/>
                <w:sz w:val="20"/>
                <w:szCs w:val="20"/>
              </w:rPr>
              <w:t>Udostępniania mapy zasadniczej</w:t>
            </w:r>
          </w:p>
        </w:tc>
      </w:tr>
      <w:tr w:rsidR="00B96282" w14:paraId="3E9DFDB4" w14:textId="77777777" w:rsidTr="00743CAB">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804" w:type="dxa"/>
          </w:tcPr>
          <w:p w14:paraId="336C811E" w14:textId="77777777" w:rsidR="00B96282" w:rsidRPr="00A42339" w:rsidRDefault="00B96282" w:rsidP="00B96282">
            <w:pPr>
              <w:jc w:val="center"/>
              <w:rPr>
                <w:sz w:val="20"/>
                <w:szCs w:val="20"/>
              </w:rPr>
            </w:pPr>
            <w:r w:rsidRPr="00A42339">
              <w:rPr>
                <w:sz w:val="20"/>
                <w:szCs w:val="20"/>
              </w:rPr>
              <w:lastRenderedPageBreak/>
              <w:t>5</w:t>
            </w:r>
          </w:p>
        </w:tc>
        <w:tc>
          <w:tcPr>
            <w:tcW w:w="8216" w:type="dxa"/>
          </w:tcPr>
          <w:p w14:paraId="64A23A28" w14:textId="77777777" w:rsidR="00B96282" w:rsidRPr="00A42339" w:rsidRDefault="00B96282" w:rsidP="00B96282">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B27249">
              <w:rPr>
                <w:color w:val="000000"/>
                <w:sz w:val="20"/>
                <w:szCs w:val="20"/>
              </w:rPr>
              <w:t>Udostępniania rejestrów, kartotek, skorowidzów, wykazów, zestawień tworzonych z baz danych EGiB</w:t>
            </w:r>
          </w:p>
        </w:tc>
      </w:tr>
      <w:tr w:rsidR="00B96282" w14:paraId="6192DBC5" w14:textId="77777777" w:rsidTr="00743CAB">
        <w:trPr>
          <w:trHeight w:val="709"/>
        </w:trPr>
        <w:tc>
          <w:tcPr>
            <w:cnfStyle w:val="001000000000" w:firstRow="0" w:lastRow="0" w:firstColumn="1" w:lastColumn="0" w:oddVBand="0" w:evenVBand="0" w:oddHBand="0" w:evenHBand="0" w:firstRowFirstColumn="0" w:firstRowLastColumn="0" w:lastRowFirstColumn="0" w:lastRowLastColumn="0"/>
            <w:tcW w:w="804" w:type="dxa"/>
          </w:tcPr>
          <w:p w14:paraId="4E1AAED1" w14:textId="77777777" w:rsidR="00B96282" w:rsidRPr="00A42339" w:rsidRDefault="00B96282" w:rsidP="00B96282">
            <w:pPr>
              <w:jc w:val="center"/>
              <w:rPr>
                <w:sz w:val="20"/>
                <w:szCs w:val="20"/>
              </w:rPr>
            </w:pPr>
            <w:r w:rsidRPr="00A42339">
              <w:rPr>
                <w:sz w:val="20"/>
                <w:szCs w:val="20"/>
              </w:rPr>
              <w:t>6</w:t>
            </w:r>
          </w:p>
        </w:tc>
        <w:tc>
          <w:tcPr>
            <w:tcW w:w="8216" w:type="dxa"/>
          </w:tcPr>
          <w:p w14:paraId="70B16C41" w14:textId="77777777" w:rsidR="00B96282" w:rsidRPr="00A42339" w:rsidRDefault="00B96282" w:rsidP="00B96282">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B27249">
              <w:rPr>
                <w:color w:val="000000"/>
                <w:sz w:val="20"/>
                <w:szCs w:val="20"/>
              </w:rPr>
              <w:t>Udostępniania w postaci elektronicznej zbiorów danych zgodnie z art.40a ust.2 pkt 4 a i b - PGiK</w:t>
            </w:r>
          </w:p>
        </w:tc>
      </w:tr>
      <w:tr w:rsidR="00B96282" w14:paraId="767D9727" w14:textId="77777777" w:rsidTr="00743CAB">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804" w:type="dxa"/>
          </w:tcPr>
          <w:p w14:paraId="5A05EC9B" w14:textId="77777777" w:rsidR="00B96282" w:rsidRPr="00A42339" w:rsidRDefault="00B96282" w:rsidP="00B96282">
            <w:pPr>
              <w:jc w:val="center"/>
              <w:rPr>
                <w:sz w:val="20"/>
                <w:szCs w:val="20"/>
              </w:rPr>
            </w:pPr>
            <w:r w:rsidRPr="00A42339">
              <w:rPr>
                <w:sz w:val="20"/>
                <w:szCs w:val="20"/>
              </w:rPr>
              <w:t>7</w:t>
            </w:r>
          </w:p>
        </w:tc>
        <w:tc>
          <w:tcPr>
            <w:tcW w:w="8216" w:type="dxa"/>
          </w:tcPr>
          <w:p w14:paraId="3052E08F" w14:textId="77777777" w:rsidR="00B96282" w:rsidRPr="00A42339" w:rsidRDefault="00B96282" w:rsidP="00B96282">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B27249">
              <w:rPr>
                <w:color w:val="000000"/>
                <w:sz w:val="20"/>
                <w:szCs w:val="20"/>
              </w:rPr>
              <w:t>Udostępniania zbiorów danych bazy BDOT500</w:t>
            </w:r>
          </w:p>
        </w:tc>
      </w:tr>
      <w:tr w:rsidR="00B96282" w14:paraId="3907C588" w14:textId="77777777" w:rsidTr="00743CAB">
        <w:trPr>
          <w:trHeight w:val="447"/>
        </w:trPr>
        <w:tc>
          <w:tcPr>
            <w:cnfStyle w:val="001000000000" w:firstRow="0" w:lastRow="0" w:firstColumn="1" w:lastColumn="0" w:oddVBand="0" w:evenVBand="0" w:oddHBand="0" w:evenHBand="0" w:firstRowFirstColumn="0" w:firstRowLastColumn="0" w:lastRowFirstColumn="0" w:lastRowLastColumn="0"/>
            <w:tcW w:w="804" w:type="dxa"/>
          </w:tcPr>
          <w:p w14:paraId="4B1C9EC4" w14:textId="77777777" w:rsidR="00B96282" w:rsidRPr="00A42339" w:rsidRDefault="00B96282" w:rsidP="00B96282">
            <w:pPr>
              <w:jc w:val="center"/>
              <w:rPr>
                <w:sz w:val="20"/>
                <w:szCs w:val="20"/>
              </w:rPr>
            </w:pPr>
            <w:r w:rsidRPr="00A42339">
              <w:rPr>
                <w:sz w:val="20"/>
                <w:szCs w:val="20"/>
              </w:rPr>
              <w:t>8</w:t>
            </w:r>
          </w:p>
        </w:tc>
        <w:tc>
          <w:tcPr>
            <w:tcW w:w="8216" w:type="dxa"/>
          </w:tcPr>
          <w:p w14:paraId="240398C0" w14:textId="77777777" w:rsidR="00B96282" w:rsidRPr="00A42339" w:rsidRDefault="00B96282" w:rsidP="00B96282">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B27249">
              <w:rPr>
                <w:color w:val="000000"/>
                <w:sz w:val="20"/>
                <w:szCs w:val="20"/>
              </w:rPr>
              <w:t>Udostępniania zbiorów danych bazy BDSOG</w:t>
            </w:r>
          </w:p>
        </w:tc>
      </w:tr>
      <w:tr w:rsidR="00B96282" w14:paraId="3E5FE8AF" w14:textId="77777777" w:rsidTr="00743CAB">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804" w:type="dxa"/>
          </w:tcPr>
          <w:p w14:paraId="7A31CCB1" w14:textId="77777777" w:rsidR="00B96282" w:rsidRPr="00A42339" w:rsidRDefault="00B96282" w:rsidP="00B96282">
            <w:pPr>
              <w:jc w:val="center"/>
              <w:rPr>
                <w:sz w:val="20"/>
                <w:szCs w:val="20"/>
              </w:rPr>
            </w:pPr>
            <w:r w:rsidRPr="00A42339">
              <w:rPr>
                <w:sz w:val="20"/>
                <w:szCs w:val="20"/>
              </w:rPr>
              <w:t>9</w:t>
            </w:r>
          </w:p>
        </w:tc>
        <w:tc>
          <w:tcPr>
            <w:tcW w:w="8216" w:type="dxa"/>
          </w:tcPr>
          <w:p w14:paraId="63869DC8" w14:textId="77777777" w:rsidR="00B96282" w:rsidRPr="00A42339" w:rsidRDefault="00B96282" w:rsidP="00B96282">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B27249">
              <w:rPr>
                <w:color w:val="000000"/>
                <w:sz w:val="20"/>
                <w:szCs w:val="20"/>
              </w:rPr>
              <w:t>Udostępniania zbiorów danych bazy EGiB</w:t>
            </w:r>
          </w:p>
        </w:tc>
      </w:tr>
      <w:tr w:rsidR="00B96282" w14:paraId="13ABE0C6" w14:textId="77777777" w:rsidTr="00743CAB">
        <w:trPr>
          <w:trHeight w:val="447"/>
        </w:trPr>
        <w:tc>
          <w:tcPr>
            <w:cnfStyle w:val="001000000000" w:firstRow="0" w:lastRow="0" w:firstColumn="1" w:lastColumn="0" w:oddVBand="0" w:evenVBand="0" w:oddHBand="0" w:evenHBand="0" w:firstRowFirstColumn="0" w:firstRowLastColumn="0" w:lastRowFirstColumn="0" w:lastRowLastColumn="0"/>
            <w:tcW w:w="804" w:type="dxa"/>
          </w:tcPr>
          <w:p w14:paraId="006E520D" w14:textId="77777777" w:rsidR="00B96282" w:rsidRPr="00A42339" w:rsidRDefault="00B96282" w:rsidP="00B96282">
            <w:pPr>
              <w:jc w:val="center"/>
              <w:rPr>
                <w:sz w:val="20"/>
                <w:szCs w:val="20"/>
              </w:rPr>
            </w:pPr>
            <w:r w:rsidRPr="00A42339">
              <w:rPr>
                <w:sz w:val="20"/>
                <w:szCs w:val="20"/>
              </w:rPr>
              <w:t>10</w:t>
            </w:r>
          </w:p>
        </w:tc>
        <w:tc>
          <w:tcPr>
            <w:tcW w:w="8216" w:type="dxa"/>
          </w:tcPr>
          <w:p w14:paraId="234E7359" w14:textId="77777777" w:rsidR="00B96282" w:rsidRPr="00A42339" w:rsidRDefault="00B96282" w:rsidP="00B96282">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B27249">
              <w:rPr>
                <w:color w:val="000000"/>
                <w:sz w:val="20"/>
                <w:szCs w:val="20"/>
              </w:rPr>
              <w:t>Udostępniania zbiorów danych bazy GESUT</w:t>
            </w:r>
          </w:p>
        </w:tc>
      </w:tr>
      <w:tr w:rsidR="00B96282" w14:paraId="1FFE4104" w14:textId="77777777" w:rsidTr="00743CAB">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804" w:type="dxa"/>
          </w:tcPr>
          <w:p w14:paraId="43DAB6D4" w14:textId="77777777" w:rsidR="00B96282" w:rsidRPr="00A42339" w:rsidRDefault="00B96282" w:rsidP="00B96282">
            <w:pPr>
              <w:jc w:val="center"/>
              <w:rPr>
                <w:sz w:val="20"/>
                <w:szCs w:val="20"/>
              </w:rPr>
            </w:pPr>
            <w:r w:rsidRPr="00A42339">
              <w:rPr>
                <w:sz w:val="20"/>
                <w:szCs w:val="20"/>
              </w:rPr>
              <w:t>11</w:t>
            </w:r>
          </w:p>
        </w:tc>
        <w:tc>
          <w:tcPr>
            <w:tcW w:w="8216" w:type="dxa"/>
          </w:tcPr>
          <w:p w14:paraId="38A4A943" w14:textId="77777777" w:rsidR="00B96282" w:rsidRPr="00A42339" w:rsidRDefault="00B96282" w:rsidP="00B96282">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B27249">
              <w:rPr>
                <w:color w:val="000000"/>
                <w:sz w:val="20"/>
                <w:szCs w:val="20"/>
              </w:rPr>
              <w:t>Udostępniania zbiorów danych bazy RCiWN</w:t>
            </w:r>
          </w:p>
        </w:tc>
      </w:tr>
      <w:tr w:rsidR="00B96282" w14:paraId="30BC7366" w14:textId="77777777" w:rsidTr="00743CAB">
        <w:trPr>
          <w:trHeight w:val="447"/>
        </w:trPr>
        <w:tc>
          <w:tcPr>
            <w:cnfStyle w:val="001000000000" w:firstRow="0" w:lastRow="0" w:firstColumn="1" w:lastColumn="0" w:oddVBand="0" w:evenVBand="0" w:oddHBand="0" w:evenHBand="0" w:firstRowFirstColumn="0" w:firstRowLastColumn="0" w:lastRowFirstColumn="0" w:lastRowLastColumn="0"/>
            <w:tcW w:w="804" w:type="dxa"/>
          </w:tcPr>
          <w:p w14:paraId="7810E97A" w14:textId="77777777" w:rsidR="00B96282" w:rsidRPr="00A42339" w:rsidRDefault="00B96282" w:rsidP="00B96282">
            <w:pPr>
              <w:jc w:val="center"/>
              <w:rPr>
                <w:sz w:val="20"/>
                <w:szCs w:val="20"/>
              </w:rPr>
            </w:pPr>
            <w:r w:rsidRPr="00A42339">
              <w:rPr>
                <w:sz w:val="20"/>
                <w:szCs w:val="20"/>
              </w:rPr>
              <w:t>12</w:t>
            </w:r>
          </w:p>
        </w:tc>
        <w:tc>
          <w:tcPr>
            <w:tcW w:w="8216" w:type="dxa"/>
          </w:tcPr>
          <w:p w14:paraId="3BD9E1E9" w14:textId="77777777" w:rsidR="00B96282" w:rsidRPr="00A42339" w:rsidRDefault="00B96282" w:rsidP="00B96282">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B27249">
              <w:rPr>
                <w:color w:val="000000"/>
                <w:sz w:val="20"/>
                <w:szCs w:val="20"/>
              </w:rPr>
              <w:t>Ujawnienia lub wykreślenia w EGiB umów dzierżawy</w:t>
            </w:r>
          </w:p>
        </w:tc>
      </w:tr>
      <w:tr w:rsidR="00B96282" w14:paraId="2C2DBCE7" w14:textId="77777777" w:rsidTr="00743CAB">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804" w:type="dxa"/>
          </w:tcPr>
          <w:p w14:paraId="48A3DC08" w14:textId="77777777" w:rsidR="00B96282" w:rsidRPr="00A42339" w:rsidRDefault="00B96282" w:rsidP="00B96282">
            <w:pPr>
              <w:jc w:val="center"/>
              <w:rPr>
                <w:sz w:val="20"/>
                <w:szCs w:val="20"/>
              </w:rPr>
            </w:pPr>
            <w:r w:rsidRPr="00A42339">
              <w:rPr>
                <w:sz w:val="20"/>
                <w:szCs w:val="20"/>
              </w:rPr>
              <w:t>13</w:t>
            </w:r>
          </w:p>
        </w:tc>
        <w:tc>
          <w:tcPr>
            <w:tcW w:w="8216" w:type="dxa"/>
          </w:tcPr>
          <w:p w14:paraId="513CFFCA" w14:textId="77777777" w:rsidR="00B96282" w:rsidRPr="00A42339" w:rsidRDefault="00B96282" w:rsidP="00B96282">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B27249">
              <w:rPr>
                <w:color w:val="000000"/>
                <w:sz w:val="20"/>
                <w:szCs w:val="20"/>
              </w:rPr>
              <w:t>Wydania wypisu lub wypisu i wyrysu lub wyrysu z ewidencji gruntów i budynków</w:t>
            </w:r>
          </w:p>
        </w:tc>
      </w:tr>
      <w:tr w:rsidR="00B96282" w14:paraId="499F5077" w14:textId="77777777" w:rsidTr="00743CAB">
        <w:trPr>
          <w:trHeight w:val="447"/>
        </w:trPr>
        <w:tc>
          <w:tcPr>
            <w:cnfStyle w:val="001000000000" w:firstRow="0" w:lastRow="0" w:firstColumn="1" w:lastColumn="0" w:oddVBand="0" w:evenVBand="0" w:oddHBand="0" w:evenHBand="0" w:firstRowFirstColumn="0" w:firstRowLastColumn="0" w:lastRowFirstColumn="0" w:lastRowLastColumn="0"/>
            <w:tcW w:w="804" w:type="dxa"/>
          </w:tcPr>
          <w:p w14:paraId="71B4BF8F" w14:textId="77777777" w:rsidR="00B96282" w:rsidRPr="00A42339" w:rsidRDefault="00B96282" w:rsidP="00B96282">
            <w:pPr>
              <w:jc w:val="center"/>
              <w:rPr>
                <w:sz w:val="20"/>
                <w:szCs w:val="20"/>
              </w:rPr>
            </w:pPr>
            <w:r w:rsidRPr="00A42339">
              <w:rPr>
                <w:sz w:val="20"/>
                <w:szCs w:val="20"/>
              </w:rPr>
              <w:t>14</w:t>
            </w:r>
          </w:p>
        </w:tc>
        <w:tc>
          <w:tcPr>
            <w:tcW w:w="8216" w:type="dxa"/>
          </w:tcPr>
          <w:p w14:paraId="3E25C264" w14:textId="77777777" w:rsidR="00B96282" w:rsidRPr="00A42339" w:rsidRDefault="00B96282" w:rsidP="00B96282">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B27249">
              <w:rPr>
                <w:color w:val="000000"/>
                <w:sz w:val="20"/>
                <w:szCs w:val="20"/>
              </w:rPr>
              <w:t>Koordynacji usytuowania projektowanych sieci uzbrojenia terenu</w:t>
            </w:r>
          </w:p>
        </w:tc>
      </w:tr>
      <w:tr w:rsidR="00B96282" w14:paraId="618DA553" w14:textId="77777777" w:rsidTr="00743CAB">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804" w:type="dxa"/>
          </w:tcPr>
          <w:p w14:paraId="7FDED2C6" w14:textId="77777777" w:rsidR="00B96282" w:rsidRPr="00A42339" w:rsidRDefault="00B96282" w:rsidP="00B96282">
            <w:pPr>
              <w:jc w:val="center"/>
              <w:rPr>
                <w:sz w:val="20"/>
                <w:szCs w:val="20"/>
              </w:rPr>
            </w:pPr>
            <w:r w:rsidRPr="00A42339">
              <w:rPr>
                <w:sz w:val="20"/>
                <w:szCs w:val="20"/>
              </w:rPr>
              <w:t>15</w:t>
            </w:r>
          </w:p>
        </w:tc>
        <w:tc>
          <w:tcPr>
            <w:tcW w:w="8216" w:type="dxa"/>
          </w:tcPr>
          <w:p w14:paraId="2248E533" w14:textId="77777777" w:rsidR="00B96282" w:rsidRPr="00A42339" w:rsidRDefault="00B96282" w:rsidP="00B96282">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B27249">
              <w:rPr>
                <w:color w:val="000000"/>
                <w:sz w:val="20"/>
                <w:szCs w:val="20"/>
              </w:rPr>
              <w:t>Zgłoszenia lub uzupełnienia pracy geodezyjnej/kartograficznej</w:t>
            </w:r>
          </w:p>
        </w:tc>
      </w:tr>
      <w:tr w:rsidR="00B96282" w14:paraId="277B1D44" w14:textId="77777777" w:rsidTr="00743CAB">
        <w:trPr>
          <w:trHeight w:val="701"/>
        </w:trPr>
        <w:tc>
          <w:tcPr>
            <w:cnfStyle w:val="001000000000" w:firstRow="0" w:lastRow="0" w:firstColumn="1" w:lastColumn="0" w:oddVBand="0" w:evenVBand="0" w:oddHBand="0" w:evenHBand="0" w:firstRowFirstColumn="0" w:firstRowLastColumn="0" w:lastRowFirstColumn="0" w:lastRowLastColumn="0"/>
            <w:tcW w:w="804" w:type="dxa"/>
          </w:tcPr>
          <w:p w14:paraId="120C4C27" w14:textId="77777777" w:rsidR="00B96282" w:rsidRPr="00A42339" w:rsidRDefault="00B96282" w:rsidP="00B96282">
            <w:pPr>
              <w:jc w:val="center"/>
              <w:rPr>
                <w:sz w:val="20"/>
                <w:szCs w:val="20"/>
              </w:rPr>
            </w:pPr>
            <w:r w:rsidRPr="00A42339">
              <w:rPr>
                <w:sz w:val="20"/>
                <w:szCs w:val="20"/>
              </w:rPr>
              <w:t>16</w:t>
            </w:r>
          </w:p>
        </w:tc>
        <w:tc>
          <w:tcPr>
            <w:tcW w:w="8216" w:type="dxa"/>
          </w:tcPr>
          <w:p w14:paraId="7CD23654" w14:textId="77777777" w:rsidR="00B96282" w:rsidRPr="00A42339" w:rsidRDefault="00B96282" w:rsidP="00B96282">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B27249">
              <w:rPr>
                <w:color w:val="000000"/>
                <w:sz w:val="20"/>
                <w:szCs w:val="20"/>
              </w:rPr>
              <w:t>Zgłoszenia zmian danych ewidencji gruntów i budynków zgodnie z art.22 ust.2 - PGiK</w:t>
            </w:r>
          </w:p>
        </w:tc>
      </w:tr>
      <w:tr w:rsidR="00B96282" w14:paraId="44ABC782" w14:textId="77777777" w:rsidTr="00743CAB">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804" w:type="dxa"/>
          </w:tcPr>
          <w:p w14:paraId="391E9125" w14:textId="77777777" w:rsidR="00B96282" w:rsidRPr="00A42339" w:rsidRDefault="00B96282" w:rsidP="00B96282">
            <w:pPr>
              <w:jc w:val="center"/>
              <w:rPr>
                <w:sz w:val="20"/>
                <w:szCs w:val="20"/>
              </w:rPr>
            </w:pPr>
            <w:r w:rsidRPr="00A42339">
              <w:rPr>
                <w:sz w:val="20"/>
                <w:szCs w:val="20"/>
              </w:rPr>
              <w:t>17</w:t>
            </w:r>
          </w:p>
        </w:tc>
        <w:tc>
          <w:tcPr>
            <w:tcW w:w="8216" w:type="dxa"/>
          </w:tcPr>
          <w:p w14:paraId="64B3114E" w14:textId="77777777" w:rsidR="00B96282" w:rsidRPr="00A42339" w:rsidRDefault="00B96282" w:rsidP="00B96282">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B27249">
              <w:rPr>
                <w:color w:val="000000"/>
                <w:sz w:val="20"/>
                <w:szCs w:val="20"/>
              </w:rPr>
              <w:t>Uwierzytelniania dokumentów opracowanych przez wykonawcę prac geodezyjnych/kartograficznych</w:t>
            </w:r>
          </w:p>
        </w:tc>
      </w:tr>
      <w:tr w:rsidR="00B96282" w14:paraId="39B643AF" w14:textId="77777777" w:rsidTr="00743CAB">
        <w:trPr>
          <w:trHeight w:val="447"/>
        </w:trPr>
        <w:tc>
          <w:tcPr>
            <w:cnfStyle w:val="001000000000" w:firstRow="0" w:lastRow="0" w:firstColumn="1" w:lastColumn="0" w:oddVBand="0" w:evenVBand="0" w:oddHBand="0" w:evenHBand="0" w:firstRowFirstColumn="0" w:firstRowLastColumn="0" w:lastRowFirstColumn="0" w:lastRowLastColumn="0"/>
            <w:tcW w:w="804" w:type="dxa"/>
          </w:tcPr>
          <w:p w14:paraId="0D11AED4" w14:textId="77777777" w:rsidR="00B96282" w:rsidRPr="00A42339" w:rsidRDefault="00B96282" w:rsidP="00B96282">
            <w:pPr>
              <w:jc w:val="center"/>
              <w:rPr>
                <w:sz w:val="20"/>
                <w:szCs w:val="20"/>
              </w:rPr>
            </w:pPr>
            <w:r w:rsidRPr="00A42339">
              <w:rPr>
                <w:sz w:val="20"/>
                <w:szCs w:val="20"/>
              </w:rPr>
              <w:t>18</w:t>
            </w:r>
          </w:p>
        </w:tc>
        <w:tc>
          <w:tcPr>
            <w:tcW w:w="8216" w:type="dxa"/>
          </w:tcPr>
          <w:p w14:paraId="7A6CC45E" w14:textId="77777777" w:rsidR="00B96282" w:rsidRPr="00A42339" w:rsidRDefault="00B96282" w:rsidP="00B96282">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B27249">
              <w:rPr>
                <w:color w:val="000000"/>
                <w:sz w:val="20"/>
                <w:szCs w:val="20"/>
              </w:rPr>
              <w:t>Zawiadomienia o wykonaniu zgłoszonych prac geodezyjnych/kartograficznych</w:t>
            </w:r>
          </w:p>
        </w:tc>
      </w:tr>
      <w:tr w:rsidR="00B96282" w14:paraId="1805F119" w14:textId="77777777" w:rsidTr="00743CAB">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804" w:type="dxa"/>
          </w:tcPr>
          <w:p w14:paraId="204F5C07" w14:textId="77777777" w:rsidR="00B96282" w:rsidRPr="00A42339" w:rsidRDefault="00B96282" w:rsidP="00B96282">
            <w:pPr>
              <w:jc w:val="center"/>
              <w:rPr>
                <w:sz w:val="20"/>
                <w:szCs w:val="20"/>
              </w:rPr>
            </w:pPr>
            <w:r w:rsidRPr="00A42339">
              <w:rPr>
                <w:sz w:val="20"/>
                <w:szCs w:val="20"/>
              </w:rPr>
              <w:t>19</w:t>
            </w:r>
          </w:p>
        </w:tc>
        <w:tc>
          <w:tcPr>
            <w:tcW w:w="8216" w:type="dxa"/>
          </w:tcPr>
          <w:p w14:paraId="1F8A4F03" w14:textId="77777777" w:rsidR="00B96282" w:rsidRPr="00A42339" w:rsidRDefault="00B96282" w:rsidP="00B96282">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B27249">
              <w:rPr>
                <w:color w:val="000000"/>
                <w:sz w:val="20"/>
                <w:szCs w:val="20"/>
              </w:rPr>
              <w:t>Udostępniania elektronicznej kopii materiałów zasobu</w:t>
            </w:r>
          </w:p>
        </w:tc>
      </w:tr>
      <w:tr w:rsidR="00B96282" w14:paraId="0A61231B" w14:textId="77777777" w:rsidTr="00743CAB">
        <w:trPr>
          <w:trHeight w:val="355"/>
        </w:trPr>
        <w:tc>
          <w:tcPr>
            <w:cnfStyle w:val="001000000000" w:firstRow="0" w:lastRow="0" w:firstColumn="1" w:lastColumn="0" w:oddVBand="0" w:evenVBand="0" w:oddHBand="0" w:evenHBand="0" w:firstRowFirstColumn="0" w:firstRowLastColumn="0" w:lastRowFirstColumn="0" w:lastRowLastColumn="0"/>
            <w:tcW w:w="804" w:type="dxa"/>
          </w:tcPr>
          <w:p w14:paraId="36FEF8BD" w14:textId="77777777" w:rsidR="00B96282" w:rsidRPr="00A42339" w:rsidRDefault="00B96282" w:rsidP="00B96282">
            <w:pPr>
              <w:jc w:val="center"/>
              <w:rPr>
                <w:sz w:val="20"/>
                <w:szCs w:val="20"/>
              </w:rPr>
            </w:pPr>
            <w:r w:rsidRPr="00A42339">
              <w:rPr>
                <w:sz w:val="20"/>
                <w:szCs w:val="20"/>
              </w:rPr>
              <w:t>20</w:t>
            </w:r>
          </w:p>
        </w:tc>
        <w:tc>
          <w:tcPr>
            <w:tcW w:w="8216" w:type="dxa"/>
          </w:tcPr>
          <w:p w14:paraId="6E994E63" w14:textId="77777777" w:rsidR="00B96282" w:rsidRPr="00A42339" w:rsidRDefault="00B96282" w:rsidP="00B96282">
            <w:pPr>
              <w:keepNext/>
              <w:cnfStyle w:val="000000000000" w:firstRow="0" w:lastRow="0" w:firstColumn="0" w:lastColumn="0" w:oddVBand="0" w:evenVBand="0" w:oddHBand="0" w:evenHBand="0" w:firstRowFirstColumn="0" w:firstRowLastColumn="0" w:lastRowFirstColumn="0" w:lastRowLastColumn="0"/>
              <w:rPr>
                <w:color w:val="000000"/>
                <w:sz w:val="20"/>
                <w:szCs w:val="20"/>
              </w:rPr>
            </w:pPr>
            <w:r w:rsidRPr="00B27249">
              <w:rPr>
                <w:color w:val="000000"/>
                <w:sz w:val="20"/>
                <w:szCs w:val="20"/>
              </w:rPr>
              <w:t>Sprzedaży materiałów zasobu geodezyjnego - kartograficznego</w:t>
            </w:r>
          </w:p>
        </w:tc>
      </w:tr>
    </w:tbl>
    <w:p w14:paraId="4B8C6F17" w14:textId="61CF9B77" w:rsidR="00FC2717" w:rsidRDefault="00FC2717">
      <w:pPr>
        <w:pStyle w:val="Legenda"/>
      </w:pPr>
      <w:bookmarkStart w:id="169" w:name="_Toc506384786"/>
      <w:bookmarkStart w:id="170" w:name="_Toc507075979"/>
      <w:bookmarkStart w:id="171" w:name="_Toc504720540"/>
      <w:bookmarkEnd w:id="169"/>
      <w:r>
        <w:t xml:space="preserve">Tabela </w:t>
      </w:r>
      <w:r w:rsidR="00616375">
        <w:fldChar w:fldCharType="begin"/>
      </w:r>
      <w:r w:rsidR="00616375">
        <w:instrText xml:space="preserve"> SEQ Tabela \* ARABIC </w:instrText>
      </w:r>
      <w:r w:rsidR="00616375">
        <w:fldChar w:fldCharType="separate"/>
      </w:r>
      <w:r w:rsidR="008B719C">
        <w:rPr>
          <w:noProof/>
        </w:rPr>
        <w:t>11</w:t>
      </w:r>
      <w:r w:rsidR="00616375">
        <w:rPr>
          <w:noProof/>
        </w:rPr>
        <w:fldChar w:fldCharType="end"/>
      </w:r>
      <w:r w:rsidR="00786525">
        <w:t xml:space="preserve"> </w:t>
      </w:r>
      <w:r w:rsidR="00786525" w:rsidRPr="00786525">
        <w:t>E-usługi realizowane w</w:t>
      </w:r>
      <w:r w:rsidR="00AE20B3">
        <w:t xml:space="preserve"> 23 JST</w:t>
      </w:r>
      <w:bookmarkEnd w:id="170"/>
    </w:p>
    <w:p w14:paraId="658EAC9B" w14:textId="77777777" w:rsidR="005432E9" w:rsidRPr="00DE34B2" w:rsidRDefault="005432E9" w:rsidP="007A73B6">
      <w:pPr>
        <w:pStyle w:val="Nagwek2"/>
        <w:numPr>
          <w:ilvl w:val="1"/>
          <w:numId w:val="2"/>
        </w:numPr>
        <w:rPr>
          <w:rFonts w:ascii="Calibri" w:hAnsi="Calibri"/>
          <w:i w:val="0"/>
          <w:sz w:val="32"/>
          <w:szCs w:val="32"/>
        </w:rPr>
      </w:pPr>
      <w:r>
        <w:rPr>
          <w:rFonts w:ascii="Calibri" w:hAnsi="Calibri"/>
          <w:i w:val="0"/>
          <w:sz w:val="32"/>
          <w:szCs w:val="32"/>
        </w:rPr>
        <w:t xml:space="preserve"> </w:t>
      </w:r>
      <w:bookmarkStart w:id="172" w:name="_Toc507588689"/>
      <w:r w:rsidRPr="005432E9">
        <w:rPr>
          <w:rFonts w:ascii="Calibri" w:hAnsi="Calibri"/>
          <w:i w:val="0"/>
          <w:sz w:val="32"/>
          <w:szCs w:val="32"/>
        </w:rPr>
        <w:t>Architektura logiczna wdrażanego systemu</w:t>
      </w:r>
      <w:bookmarkEnd w:id="172"/>
    </w:p>
    <w:bookmarkEnd w:id="171"/>
    <w:p w14:paraId="2D809BB0" w14:textId="77777777" w:rsidR="00DE34B2" w:rsidRDefault="00160019" w:rsidP="00DE34B2">
      <w:pPr>
        <w:rPr>
          <w:szCs w:val="24"/>
        </w:rPr>
      </w:pPr>
      <w:r w:rsidRPr="00A77621">
        <w:rPr>
          <w:szCs w:val="24"/>
        </w:rPr>
        <w:t>W celu zapewnienia funkcjonowania platformy P</w:t>
      </w:r>
      <w:r w:rsidR="005D1EDA">
        <w:rPr>
          <w:szCs w:val="24"/>
        </w:rPr>
        <w:t>EUG</w:t>
      </w:r>
      <w:r w:rsidRPr="00A77621">
        <w:rPr>
          <w:szCs w:val="24"/>
        </w:rPr>
        <w:t xml:space="preserve"> wymagana jest </w:t>
      </w:r>
      <w:r w:rsidR="00F10C1C">
        <w:rPr>
          <w:szCs w:val="24"/>
        </w:rPr>
        <w:t xml:space="preserve">wdrożenie jednolitego poziomu  świadczenia e-usług na 3 i 4 poziomie dojrzałości, w </w:t>
      </w:r>
      <w:r w:rsidRPr="00A77621">
        <w:rPr>
          <w:szCs w:val="24"/>
        </w:rPr>
        <w:t>lokalnych system</w:t>
      </w:r>
      <w:r w:rsidR="00F10C1C">
        <w:rPr>
          <w:szCs w:val="24"/>
        </w:rPr>
        <w:t>ach teleinformatycznych</w:t>
      </w:r>
      <w:r w:rsidRPr="00A77621">
        <w:rPr>
          <w:szCs w:val="24"/>
        </w:rPr>
        <w:t xml:space="preserve">. </w:t>
      </w:r>
      <w:r w:rsidR="009E6F89" w:rsidRPr="00A77621">
        <w:rPr>
          <w:szCs w:val="24"/>
        </w:rPr>
        <w:t xml:space="preserve">Platforma </w:t>
      </w:r>
      <w:r w:rsidR="005D1EDA">
        <w:rPr>
          <w:szCs w:val="24"/>
        </w:rPr>
        <w:t>Elektronicznych Usług Geodezyjnych</w:t>
      </w:r>
      <w:r w:rsidR="009E6F89" w:rsidRPr="00A77621">
        <w:rPr>
          <w:szCs w:val="24"/>
        </w:rPr>
        <w:t xml:space="preserve"> w procesie świadczenia e-usług wykorzystywać będzie dane przestrzenne udostępnione przez </w:t>
      </w:r>
      <w:r w:rsidR="00F10C1C">
        <w:rPr>
          <w:szCs w:val="24"/>
        </w:rPr>
        <w:t xml:space="preserve">ustandaryzowany </w:t>
      </w:r>
      <w:r w:rsidR="009E6F89" w:rsidRPr="00A77621">
        <w:rPr>
          <w:szCs w:val="24"/>
        </w:rPr>
        <w:t>system</w:t>
      </w:r>
      <w:r w:rsidR="00F10C1C">
        <w:rPr>
          <w:szCs w:val="24"/>
        </w:rPr>
        <w:t xml:space="preserve"> świadczenia usług na identycznym poziomie </w:t>
      </w:r>
      <w:r w:rsidR="0048265D">
        <w:rPr>
          <w:szCs w:val="24"/>
        </w:rPr>
        <w:t xml:space="preserve">dojrzałości </w:t>
      </w:r>
      <w:r w:rsidR="00F10C1C" w:rsidRPr="00A77621">
        <w:rPr>
          <w:color w:val="000000"/>
        </w:rPr>
        <w:t>poprzez moduły Portalu Obsługi Klienta</w:t>
      </w:r>
      <w:r w:rsidR="00F10C1C">
        <w:rPr>
          <w:szCs w:val="24"/>
        </w:rPr>
        <w:t>.</w:t>
      </w:r>
      <w:r w:rsidR="00DE34B2" w:rsidRPr="00DE34B2">
        <w:rPr>
          <w:szCs w:val="24"/>
        </w:rPr>
        <w:t xml:space="preserve"> </w:t>
      </w:r>
    </w:p>
    <w:p w14:paraId="39E17F90" w14:textId="77777777" w:rsidR="00DE34B2" w:rsidRPr="00A77621" w:rsidRDefault="00DE34B2" w:rsidP="00DE34B2">
      <w:pPr>
        <w:rPr>
          <w:szCs w:val="24"/>
        </w:rPr>
      </w:pPr>
      <w:r w:rsidRPr="00A77621">
        <w:rPr>
          <w:szCs w:val="24"/>
        </w:rPr>
        <w:t xml:space="preserve">W ramach odrębnego postępowania przetargowego powstanie </w:t>
      </w:r>
      <w:r>
        <w:rPr>
          <w:szCs w:val="24"/>
        </w:rPr>
        <w:t>P</w:t>
      </w:r>
      <w:r w:rsidRPr="00A77621">
        <w:rPr>
          <w:szCs w:val="24"/>
        </w:rPr>
        <w:t xml:space="preserve">latforma </w:t>
      </w:r>
      <w:r>
        <w:rPr>
          <w:szCs w:val="24"/>
        </w:rPr>
        <w:t>Elektronicznych Usług Geodezyjnych</w:t>
      </w:r>
      <w:r w:rsidRPr="00A77621">
        <w:rPr>
          <w:szCs w:val="24"/>
        </w:rPr>
        <w:t xml:space="preserve">, która stanowić będzie warstwę Front Office projektu, zapewniającą jednolitą graficznie </w:t>
      </w:r>
      <w:r w:rsidRPr="00A77621">
        <w:rPr>
          <w:szCs w:val="24"/>
        </w:rPr>
        <w:lastRenderedPageBreak/>
        <w:t xml:space="preserve">i funkcjonalnie witrynę internetową z listą dostępnych e-usług dla wszystkich JST biorących udział w projekcie. </w:t>
      </w:r>
    </w:p>
    <w:p w14:paraId="1AE77BE0" w14:textId="77777777" w:rsidR="00951B3F" w:rsidRPr="005B72FF" w:rsidRDefault="004A143F" w:rsidP="003F6CBC">
      <w:pPr>
        <w:rPr>
          <w:szCs w:val="24"/>
        </w:rPr>
      </w:pPr>
      <w:r>
        <w:rPr>
          <w:szCs w:val="24"/>
        </w:rPr>
        <w:t xml:space="preserve">Na poniższym </w:t>
      </w:r>
      <w:r w:rsidR="005B72FF" w:rsidRPr="00A77621">
        <w:rPr>
          <w:szCs w:val="24"/>
        </w:rPr>
        <w:t xml:space="preserve"> rysunku 1 przedstawiono model konceptualny Platformy Elektroniczny Usług Geodezyjnych.</w:t>
      </w:r>
    </w:p>
    <w:p w14:paraId="3D87FB92" w14:textId="77777777" w:rsidR="00786525" w:rsidRDefault="00855215" w:rsidP="00786525">
      <w:pPr>
        <w:keepNext/>
        <w:tabs>
          <w:tab w:val="left" w:pos="709"/>
          <w:tab w:val="left" w:pos="1134"/>
        </w:tabs>
      </w:pPr>
      <w:r w:rsidRPr="0056137F">
        <w:rPr>
          <w:noProof/>
          <w:lang w:eastAsia="pl-PL"/>
        </w:rPr>
        <w:drawing>
          <wp:inline distT="0" distB="0" distL="0" distR="0" wp14:anchorId="6A7640F8" wp14:editId="55A755EA">
            <wp:extent cx="4934585" cy="4295775"/>
            <wp:effectExtent l="0" t="0" r="0" b="9525"/>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4585" cy="4295775"/>
                    </a:xfrm>
                    <a:prstGeom prst="rect">
                      <a:avLst/>
                    </a:prstGeom>
                    <a:noFill/>
                    <a:ln>
                      <a:noFill/>
                    </a:ln>
                  </pic:spPr>
                </pic:pic>
              </a:graphicData>
            </a:graphic>
          </wp:inline>
        </w:drawing>
      </w:r>
    </w:p>
    <w:p w14:paraId="24CAD68C" w14:textId="59C3BAFC" w:rsidR="00D51314" w:rsidRDefault="00786525" w:rsidP="00786525">
      <w:pPr>
        <w:pStyle w:val="Legenda"/>
        <w:rPr>
          <w:noProof/>
          <w:lang w:eastAsia="pl-PL"/>
        </w:rPr>
      </w:pPr>
      <w:bookmarkStart w:id="173" w:name="_Toc507075968"/>
      <w:r>
        <w:t xml:space="preserve">Rysunek </w:t>
      </w:r>
      <w:r w:rsidR="00616375">
        <w:fldChar w:fldCharType="begin"/>
      </w:r>
      <w:r w:rsidR="00616375">
        <w:instrText xml:space="preserve"> SEQ Rysunek \* ARABIC </w:instrText>
      </w:r>
      <w:r w:rsidR="00616375">
        <w:fldChar w:fldCharType="separate"/>
      </w:r>
      <w:r w:rsidR="008B719C">
        <w:rPr>
          <w:noProof/>
        </w:rPr>
        <w:t>1</w:t>
      </w:r>
      <w:r w:rsidR="00616375">
        <w:rPr>
          <w:noProof/>
        </w:rPr>
        <w:fldChar w:fldCharType="end"/>
      </w:r>
      <w:r>
        <w:t xml:space="preserve"> </w:t>
      </w:r>
      <w:r w:rsidRPr="00786525">
        <w:t>Docelowy model konceptualny Platformy Elektronicznych Usług Geodezyjnych</w:t>
      </w:r>
      <w:bookmarkEnd w:id="173"/>
    </w:p>
    <w:p w14:paraId="14958FC7" w14:textId="77777777" w:rsidR="000B28C2" w:rsidRPr="00A77621" w:rsidRDefault="000B28C2" w:rsidP="005B72FF">
      <w:pPr>
        <w:tabs>
          <w:tab w:val="left" w:pos="709"/>
          <w:tab w:val="left" w:pos="1134"/>
        </w:tabs>
        <w:rPr>
          <w:color w:val="000000"/>
        </w:rPr>
      </w:pPr>
      <w:r w:rsidRPr="00A77621">
        <w:rPr>
          <w:color w:val="000000"/>
        </w:rPr>
        <w:t xml:space="preserve">System PEUG ma realizować e-usługi na poziomie 3 i 4 poprzez moduły Portalu Obsługi Klienta </w:t>
      </w:r>
      <w:r w:rsidR="00053E56">
        <w:rPr>
          <w:color w:val="000000"/>
        </w:rPr>
        <w:t>udostępniane przez</w:t>
      </w:r>
      <w:r w:rsidRPr="00A77621">
        <w:rPr>
          <w:color w:val="000000"/>
        </w:rPr>
        <w:t xml:space="preserve"> systemy dziedzinowe </w:t>
      </w:r>
      <w:r w:rsidR="005D1EDA">
        <w:rPr>
          <w:color w:val="000000"/>
        </w:rPr>
        <w:t xml:space="preserve">w poszczególnych </w:t>
      </w:r>
      <w:r w:rsidRPr="00A77621">
        <w:rPr>
          <w:color w:val="000000"/>
        </w:rPr>
        <w:t>PODGiK w oparciu o opracowane modele kluczowych procesów biznesowych.</w:t>
      </w:r>
    </w:p>
    <w:p w14:paraId="48B993BE" w14:textId="77777777" w:rsidR="000B28C2" w:rsidRPr="00A77621" w:rsidRDefault="000B28C2" w:rsidP="005B72FF">
      <w:pPr>
        <w:tabs>
          <w:tab w:val="left" w:pos="709"/>
          <w:tab w:val="left" w:pos="1134"/>
        </w:tabs>
        <w:rPr>
          <w:color w:val="000000"/>
        </w:rPr>
      </w:pPr>
      <w:r w:rsidRPr="00A77621">
        <w:rPr>
          <w:color w:val="000000"/>
        </w:rPr>
        <w:t>E-usługi systemu PEUG mają zapewniać funk</w:t>
      </w:r>
      <w:r w:rsidR="00DC5126">
        <w:rPr>
          <w:color w:val="000000"/>
        </w:rPr>
        <w:t xml:space="preserve">cjonalność pozwalającą na pełną </w:t>
      </w:r>
      <w:r w:rsidRPr="00A77621">
        <w:rPr>
          <w:color w:val="000000"/>
        </w:rPr>
        <w:t>obsługę wybranych procedur administracy</w:t>
      </w:r>
      <w:r w:rsidR="00DC5126">
        <w:rPr>
          <w:color w:val="000000"/>
        </w:rPr>
        <w:t xml:space="preserve">jnych przez JST uczestniczące w </w:t>
      </w:r>
      <w:r w:rsidRPr="00A77621">
        <w:rPr>
          <w:color w:val="000000"/>
        </w:rPr>
        <w:t>projekcie.</w:t>
      </w:r>
    </w:p>
    <w:p w14:paraId="1265C0AF" w14:textId="77777777" w:rsidR="00053E56" w:rsidRDefault="000B28C2" w:rsidP="005B72FF">
      <w:pPr>
        <w:tabs>
          <w:tab w:val="left" w:pos="709"/>
          <w:tab w:val="left" w:pos="1134"/>
        </w:tabs>
        <w:rPr>
          <w:color w:val="000000"/>
        </w:rPr>
      </w:pPr>
      <w:r w:rsidRPr="00A77621">
        <w:rPr>
          <w:color w:val="000000"/>
        </w:rPr>
        <w:t>Proces świadczenia e-usług publicznych 3 i 4 po</w:t>
      </w:r>
      <w:r w:rsidR="00DC5126">
        <w:rPr>
          <w:color w:val="000000"/>
        </w:rPr>
        <w:t xml:space="preserve">ziomu będzie kontrolowany przez </w:t>
      </w:r>
      <w:r w:rsidRPr="00A77621">
        <w:rPr>
          <w:color w:val="000000"/>
        </w:rPr>
        <w:t xml:space="preserve">Lokalnych Administratorów Powiatowych (LAP). </w:t>
      </w:r>
    </w:p>
    <w:p w14:paraId="649DB930" w14:textId="77777777" w:rsidR="000B28C2" w:rsidRPr="00A77621" w:rsidRDefault="000B28C2" w:rsidP="005B72FF">
      <w:pPr>
        <w:tabs>
          <w:tab w:val="left" w:pos="709"/>
          <w:tab w:val="left" w:pos="1134"/>
        </w:tabs>
        <w:rPr>
          <w:color w:val="000000"/>
        </w:rPr>
      </w:pPr>
      <w:r w:rsidRPr="00A77621">
        <w:rPr>
          <w:color w:val="000000"/>
        </w:rPr>
        <w:t xml:space="preserve">Odbiorcami e-usług </w:t>
      </w:r>
      <w:r w:rsidR="007D17FD" w:rsidRPr="00A77621">
        <w:rPr>
          <w:color w:val="000000"/>
        </w:rPr>
        <w:t>będą</w:t>
      </w:r>
      <w:r w:rsidRPr="00A77621">
        <w:rPr>
          <w:color w:val="000000"/>
        </w:rPr>
        <w:t xml:space="preserve"> interesariusze opisani poniżej:</w:t>
      </w:r>
    </w:p>
    <w:p w14:paraId="11D64872" w14:textId="77777777" w:rsidR="000B28C2" w:rsidRPr="00A77621" w:rsidRDefault="000B28C2" w:rsidP="006675B8">
      <w:pPr>
        <w:numPr>
          <w:ilvl w:val="1"/>
          <w:numId w:val="13"/>
        </w:numPr>
        <w:tabs>
          <w:tab w:val="left" w:pos="709"/>
          <w:tab w:val="left" w:pos="1134"/>
        </w:tabs>
        <w:spacing w:after="0"/>
        <w:rPr>
          <w:color w:val="000000"/>
        </w:rPr>
      </w:pPr>
      <w:r w:rsidRPr="00A77621">
        <w:rPr>
          <w:color w:val="000000"/>
        </w:rPr>
        <w:t>Pracownicy jednostek administracji p</w:t>
      </w:r>
      <w:r w:rsidR="007D17FD" w:rsidRPr="00A77621">
        <w:rPr>
          <w:color w:val="000000"/>
        </w:rPr>
        <w:t>ublicznej</w:t>
      </w:r>
      <w:r w:rsidRPr="00A77621">
        <w:rPr>
          <w:color w:val="000000"/>
        </w:rPr>
        <w:t>, w tym:</w:t>
      </w:r>
    </w:p>
    <w:p w14:paraId="64A6075E" w14:textId="77777777" w:rsidR="000B28C2" w:rsidRPr="005B72FF" w:rsidRDefault="000B28C2" w:rsidP="006675B8">
      <w:pPr>
        <w:pStyle w:val="Akapitzlist"/>
        <w:numPr>
          <w:ilvl w:val="0"/>
          <w:numId w:val="18"/>
        </w:numPr>
        <w:tabs>
          <w:tab w:val="left" w:pos="709"/>
          <w:tab w:val="left" w:pos="1134"/>
        </w:tabs>
        <w:spacing w:after="0"/>
        <w:rPr>
          <w:color w:val="000000"/>
        </w:rPr>
      </w:pPr>
      <w:r w:rsidRPr="005B72FF">
        <w:rPr>
          <w:color w:val="000000"/>
        </w:rPr>
        <w:lastRenderedPageBreak/>
        <w:t>pracownicy gminnych i wojewódzkich jednostek samorządu terytorialnego,</w:t>
      </w:r>
    </w:p>
    <w:p w14:paraId="507585B4" w14:textId="77777777" w:rsidR="000B28C2" w:rsidRPr="005B72FF" w:rsidRDefault="000B28C2" w:rsidP="006675B8">
      <w:pPr>
        <w:pStyle w:val="Akapitzlist"/>
        <w:numPr>
          <w:ilvl w:val="0"/>
          <w:numId w:val="18"/>
        </w:numPr>
        <w:tabs>
          <w:tab w:val="left" w:pos="709"/>
          <w:tab w:val="left" w:pos="1134"/>
        </w:tabs>
        <w:spacing w:after="0"/>
        <w:rPr>
          <w:color w:val="000000"/>
        </w:rPr>
      </w:pPr>
      <w:r w:rsidRPr="005B72FF">
        <w:rPr>
          <w:color w:val="000000"/>
        </w:rPr>
        <w:t>pracownicy Wojewódzkiej Inspekcji Geodezyjnej i Kartograficznej,</w:t>
      </w:r>
    </w:p>
    <w:p w14:paraId="47971B17" w14:textId="77777777" w:rsidR="000B28C2" w:rsidRPr="005B72FF" w:rsidRDefault="000B28C2" w:rsidP="006675B8">
      <w:pPr>
        <w:pStyle w:val="Akapitzlist"/>
        <w:numPr>
          <w:ilvl w:val="0"/>
          <w:numId w:val="18"/>
        </w:numPr>
        <w:tabs>
          <w:tab w:val="left" w:pos="709"/>
          <w:tab w:val="left" w:pos="1134"/>
        </w:tabs>
        <w:spacing w:after="0"/>
        <w:rPr>
          <w:color w:val="000000"/>
        </w:rPr>
      </w:pPr>
      <w:r w:rsidRPr="005B72FF">
        <w:rPr>
          <w:color w:val="000000"/>
        </w:rPr>
        <w:t>pracownicy Głównego Urzędu Geodezji i Kartografii,</w:t>
      </w:r>
    </w:p>
    <w:p w14:paraId="0AF70CE3" w14:textId="77777777" w:rsidR="000B28C2" w:rsidRPr="005B72FF" w:rsidRDefault="000B28C2" w:rsidP="006675B8">
      <w:pPr>
        <w:pStyle w:val="Akapitzlist"/>
        <w:numPr>
          <w:ilvl w:val="0"/>
          <w:numId w:val="18"/>
        </w:numPr>
        <w:tabs>
          <w:tab w:val="left" w:pos="709"/>
          <w:tab w:val="left" w:pos="1134"/>
        </w:tabs>
        <w:spacing w:after="0"/>
        <w:rPr>
          <w:color w:val="000000"/>
        </w:rPr>
      </w:pPr>
      <w:r w:rsidRPr="005B72FF">
        <w:rPr>
          <w:color w:val="000000"/>
        </w:rPr>
        <w:t>pracownicy powiatowych i wojewódzki inspektoratów nadzoru budowlanego;</w:t>
      </w:r>
    </w:p>
    <w:p w14:paraId="42B6178A" w14:textId="77777777" w:rsidR="000B28C2" w:rsidRPr="00A77621" w:rsidRDefault="000B28C2" w:rsidP="006675B8">
      <w:pPr>
        <w:numPr>
          <w:ilvl w:val="1"/>
          <w:numId w:val="13"/>
        </w:numPr>
        <w:tabs>
          <w:tab w:val="left" w:pos="709"/>
          <w:tab w:val="left" w:pos="1134"/>
        </w:tabs>
        <w:spacing w:after="0"/>
        <w:rPr>
          <w:b/>
          <w:color w:val="000000"/>
        </w:rPr>
      </w:pPr>
      <w:r w:rsidRPr="00A77621">
        <w:rPr>
          <w:color w:val="000000"/>
        </w:rPr>
        <w:t>Pracownicy instytucji branżowych zarządzających sieciami;</w:t>
      </w:r>
    </w:p>
    <w:p w14:paraId="5EB1D003" w14:textId="77777777" w:rsidR="000B28C2" w:rsidRPr="00A77621" w:rsidRDefault="000B28C2" w:rsidP="006675B8">
      <w:pPr>
        <w:numPr>
          <w:ilvl w:val="1"/>
          <w:numId w:val="13"/>
        </w:numPr>
        <w:tabs>
          <w:tab w:val="left" w:pos="709"/>
          <w:tab w:val="left" w:pos="1134"/>
        </w:tabs>
        <w:spacing w:after="0"/>
        <w:rPr>
          <w:color w:val="000000"/>
        </w:rPr>
      </w:pPr>
      <w:r w:rsidRPr="00A77621">
        <w:rPr>
          <w:color w:val="000000"/>
        </w:rPr>
        <w:t>Podmioty związane zawodowo z informacją przestrzenną:</w:t>
      </w:r>
    </w:p>
    <w:p w14:paraId="6685FCD9" w14:textId="77777777" w:rsidR="000B28C2" w:rsidRPr="005B72FF" w:rsidRDefault="007D17FD" w:rsidP="006675B8">
      <w:pPr>
        <w:pStyle w:val="Akapitzlist"/>
        <w:numPr>
          <w:ilvl w:val="0"/>
          <w:numId w:val="19"/>
        </w:numPr>
        <w:tabs>
          <w:tab w:val="left" w:pos="709"/>
          <w:tab w:val="left" w:pos="1134"/>
        </w:tabs>
        <w:spacing w:after="0"/>
        <w:rPr>
          <w:b/>
          <w:color w:val="000000"/>
        </w:rPr>
      </w:pPr>
      <w:r w:rsidRPr="005B72FF">
        <w:rPr>
          <w:color w:val="000000"/>
        </w:rPr>
        <w:t>Geodeci,</w:t>
      </w:r>
    </w:p>
    <w:p w14:paraId="3D41F10A" w14:textId="77777777" w:rsidR="000B28C2" w:rsidRPr="005B72FF" w:rsidRDefault="007D17FD" w:rsidP="006675B8">
      <w:pPr>
        <w:pStyle w:val="Akapitzlist"/>
        <w:numPr>
          <w:ilvl w:val="0"/>
          <w:numId w:val="19"/>
        </w:numPr>
        <w:tabs>
          <w:tab w:val="left" w:pos="709"/>
          <w:tab w:val="left" w:pos="1134"/>
        </w:tabs>
        <w:spacing w:after="0"/>
        <w:rPr>
          <w:color w:val="000000"/>
        </w:rPr>
      </w:pPr>
      <w:r w:rsidRPr="005B72FF">
        <w:rPr>
          <w:color w:val="000000"/>
        </w:rPr>
        <w:t>Urbaniści,</w:t>
      </w:r>
    </w:p>
    <w:p w14:paraId="25C8EF2A" w14:textId="77777777" w:rsidR="000B28C2" w:rsidRPr="005B72FF" w:rsidRDefault="007D17FD" w:rsidP="006675B8">
      <w:pPr>
        <w:pStyle w:val="Akapitzlist"/>
        <w:numPr>
          <w:ilvl w:val="0"/>
          <w:numId w:val="19"/>
        </w:numPr>
        <w:tabs>
          <w:tab w:val="left" w:pos="709"/>
          <w:tab w:val="left" w:pos="1134"/>
        </w:tabs>
        <w:spacing w:after="0"/>
        <w:rPr>
          <w:b/>
          <w:color w:val="000000"/>
        </w:rPr>
      </w:pPr>
      <w:r w:rsidRPr="005B72FF">
        <w:rPr>
          <w:color w:val="000000"/>
        </w:rPr>
        <w:t>Planiści,</w:t>
      </w:r>
    </w:p>
    <w:p w14:paraId="288BF2A1" w14:textId="77777777" w:rsidR="000B28C2" w:rsidRPr="005B72FF" w:rsidRDefault="000B28C2" w:rsidP="006675B8">
      <w:pPr>
        <w:pStyle w:val="Akapitzlist"/>
        <w:numPr>
          <w:ilvl w:val="0"/>
          <w:numId w:val="19"/>
        </w:numPr>
        <w:tabs>
          <w:tab w:val="left" w:pos="709"/>
          <w:tab w:val="left" w:pos="1134"/>
        </w:tabs>
        <w:spacing w:after="0"/>
        <w:rPr>
          <w:b/>
          <w:color w:val="000000"/>
        </w:rPr>
      </w:pPr>
      <w:r w:rsidRPr="005B72FF">
        <w:rPr>
          <w:color w:val="000000"/>
        </w:rPr>
        <w:t>Projektanci</w:t>
      </w:r>
      <w:r w:rsidR="007D17FD" w:rsidRPr="005B72FF">
        <w:rPr>
          <w:color w:val="000000"/>
        </w:rPr>
        <w:t>;</w:t>
      </w:r>
    </w:p>
    <w:p w14:paraId="1BE7D232" w14:textId="77777777" w:rsidR="000B28C2" w:rsidRPr="00A77621" w:rsidRDefault="000B28C2" w:rsidP="006675B8">
      <w:pPr>
        <w:numPr>
          <w:ilvl w:val="1"/>
          <w:numId w:val="13"/>
        </w:numPr>
        <w:tabs>
          <w:tab w:val="left" w:pos="709"/>
          <w:tab w:val="left" w:pos="1134"/>
        </w:tabs>
        <w:spacing w:after="0"/>
        <w:rPr>
          <w:color w:val="000000"/>
        </w:rPr>
      </w:pPr>
      <w:r w:rsidRPr="00A77621">
        <w:rPr>
          <w:color w:val="000000"/>
        </w:rPr>
        <w:t>Rzeczo</w:t>
      </w:r>
      <w:r w:rsidR="007D17FD" w:rsidRPr="00A77621">
        <w:rPr>
          <w:color w:val="000000"/>
        </w:rPr>
        <w:t>znawcy majątkowi;</w:t>
      </w:r>
    </w:p>
    <w:p w14:paraId="27779B7C" w14:textId="77777777" w:rsidR="000B28C2" w:rsidRPr="00A77621" w:rsidRDefault="007D17FD" w:rsidP="006675B8">
      <w:pPr>
        <w:numPr>
          <w:ilvl w:val="1"/>
          <w:numId w:val="13"/>
        </w:numPr>
        <w:tabs>
          <w:tab w:val="left" w:pos="709"/>
          <w:tab w:val="left" w:pos="1134"/>
        </w:tabs>
        <w:spacing w:after="0"/>
        <w:rPr>
          <w:b/>
          <w:color w:val="000000"/>
        </w:rPr>
      </w:pPr>
      <w:r w:rsidRPr="00A77621">
        <w:rPr>
          <w:color w:val="000000"/>
        </w:rPr>
        <w:t>Komornicy sądowi;</w:t>
      </w:r>
    </w:p>
    <w:p w14:paraId="3294BD4A" w14:textId="77777777" w:rsidR="000B28C2" w:rsidRPr="00A77621" w:rsidRDefault="000B28C2" w:rsidP="006675B8">
      <w:pPr>
        <w:numPr>
          <w:ilvl w:val="1"/>
          <w:numId w:val="13"/>
        </w:numPr>
        <w:tabs>
          <w:tab w:val="left" w:pos="709"/>
          <w:tab w:val="left" w:pos="1134"/>
        </w:tabs>
        <w:spacing w:after="0"/>
        <w:rPr>
          <w:b/>
          <w:color w:val="000000"/>
        </w:rPr>
      </w:pPr>
      <w:r w:rsidRPr="00A77621">
        <w:rPr>
          <w:color w:val="000000"/>
        </w:rPr>
        <w:t>Przedsiębiorcy zainter</w:t>
      </w:r>
      <w:r w:rsidR="007D17FD" w:rsidRPr="00A77621">
        <w:rPr>
          <w:color w:val="000000"/>
        </w:rPr>
        <w:t>esowani informacją przestrzenną;</w:t>
      </w:r>
    </w:p>
    <w:p w14:paraId="0F2E802D" w14:textId="77777777" w:rsidR="000B28C2" w:rsidRPr="00A77621" w:rsidRDefault="000B28C2" w:rsidP="006675B8">
      <w:pPr>
        <w:numPr>
          <w:ilvl w:val="1"/>
          <w:numId w:val="13"/>
        </w:numPr>
        <w:tabs>
          <w:tab w:val="left" w:pos="709"/>
          <w:tab w:val="left" w:pos="1134"/>
        </w:tabs>
        <w:spacing w:after="0"/>
        <w:rPr>
          <w:color w:val="000000"/>
        </w:rPr>
      </w:pPr>
      <w:r w:rsidRPr="00A77621">
        <w:rPr>
          <w:color w:val="000000"/>
        </w:rPr>
        <w:t>Osoby fizyczne, w tym:</w:t>
      </w:r>
    </w:p>
    <w:p w14:paraId="05F7EBFC" w14:textId="77777777" w:rsidR="000B28C2" w:rsidRPr="005B72FF" w:rsidRDefault="000B28C2" w:rsidP="006675B8">
      <w:pPr>
        <w:pStyle w:val="Akapitzlist"/>
        <w:numPr>
          <w:ilvl w:val="0"/>
          <w:numId w:val="20"/>
        </w:numPr>
        <w:tabs>
          <w:tab w:val="left" w:pos="709"/>
          <w:tab w:val="left" w:pos="1134"/>
        </w:tabs>
        <w:spacing w:after="0"/>
        <w:rPr>
          <w:color w:val="000000"/>
        </w:rPr>
      </w:pPr>
      <w:r w:rsidRPr="005B72FF">
        <w:rPr>
          <w:color w:val="000000"/>
        </w:rPr>
        <w:t>osoby prowadzące inwestycje budowlane,</w:t>
      </w:r>
    </w:p>
    <w:p w14:paraId="1324C76A" w14:textId="77777777" w:rsidR="000B28C2" w:rsidRPr="005B72FF" w:rsidRDefault="000B28C2" w:rsidP="006675B8">
      <w:pPr>
        <w:pStyle w:val="Akapitzlist"/>
        <w:numPr>
          <w:ilvl w:val="0"/>
          <w:numId w:val="20"/>
        </w:numPr>
        <w:tabs>
          <w:tab w:val="left" w:pos="709"/>
          <w:tab w:val="left" w:pos="1134"/>
        </w:tabs>
        <w:spacing w:after="0"/>
        <w:rPr>
          <w:color w:val="000000"/>
        </w:rPr>
      </w:pPr>
      <w:r w:rsidRPr="005B72FF">
        <w:rPr>
          <w:color w:val="000000"/>
        </w:rPr>
        <w:t>osoby zainteresowane dostępem do informacji publicznej;</w:t>
      </w:r>
    </w:p>
    <w:p w14:paraId="0502EF13" w14:textId="77777777" w:rsidR="00053E56" w:rsidRPr="00FC2717" w:rsidRDefault="000B28C2" w:rsidP="006675B8">
      <w:pPr>
        <w:numPr>
          <w:ilvl w:val="1"/>
          <w:numId w:val="13"/>
        </w:numPr>
        <w:tabs>
          <w:tab w:val="left" w:pos="709"/>
          <w:tab w:val="left" w:pos="1134"/>
        </w:tabs>
        <w:spacing w:after="0"/>
        <w:rPr>
          <w:noProof/>
          <w:lang w:eastAsia="pl-PL"/>
        </w:rPr>
      </w:pPr>
      <w:r w:rsidRPr="00053E56">
        <w:rPr>
          <w:color w:val="000000"/>
        </w:rPr>
        <w:t>Użytkownicy wew</w:t>
      </w:r>
      <w:r w:rsidR="007D17FD" w:rsidRPr="00053E56">
        <w:rPr>
          <w:color w:val="000000"/>
        </w:rPr>
        <w:t>nętrzni pracujący w starostwach</w:t>
      </w:r>
      <w:r w:rsidR="00053E56" w:rsidRPr="00053E56">
        <w:rPr>
          <w:color w:val="000000"/>
        </w:rPr>
        <w:t xml:space="preserve"> - </w:t>
      </w:r>
      <w:r w:rsidRPr="00053E56">
        <w:rPr>
          <w:color w:val="000000"/>
        </w:rPr>
        <w:t xml:space="preserve">Przy czym można ich podzielić na: </w:t>
      </w:r>
    </w:p>
    <w:p w14:paraId="5C9A5CE7" w14:textId="77777777" w:rsidR="00053E56" w:rsidRPr="00FC2717" w:rsidRDefault="000B28C2" w:rsidP="006675B8">
      <w:pPr>
        <w:pStyle w:val="Akapitzlist"/>
        <w:numPr>
          <w:ilvl w:val="0"/>
          <w:numId w:val="21"/>
        </w:numPr>
        <w:tabs>
          <w:tab w:val="left" w:pos="709"/>
          <w:tab w:val="left" w:pos="1134"/>
        </w:tabs>
        <w:spacing w:after="0"/>
        <w:rPr>
          <w:noProof/>
        </w:rPr>
      </w:pPr>
      <w:r w:rsidRPr="005B72FF">
        <w:rPr>
          <w:color w:val="000000"/>
        </w:rPr>
        <w:t>anonimowych korzystających wył</w:t>
      </w:r>
      <w:r w:rsidR="00DC5126" w:rsidRPr="005B72FF">
        <w:rPr>
          <w:color w:val="000000"/>
        </w:rPr>
        <w:t xml:space="preserve">ącznie z e-usług informacyjnych </w:t>
      </w:r>
      <w:r w:rsidRPr="005B72FF">
        <w:rPr>
          <w:color w:val="000000"/>
        </w:rPr>
        <w:t>(publikowanych przez</w:t>
      </w:r>
      <w:r w:rsidR="00053E56" w:rsidRPr="005B72FF">
        <w:rPr>
          <w:color w:val="000000"/>
        </w:rPr>
        <w:t xml:space="preserve"> </w:t>
      </w:r>
      <w:r w:rsidRPr="005B72FF">
        <w:rPr>
          <w:color w:val="000000"/>
        </w:rPr>
        <w:t>powiatowe</w:t>
      </w:r>
      <w:r w:rsidR="00053E56" w:rsidRPr="005B72FF">
        <w:rPr>
          <w:color w:val="000000"/>
        </w:rPr>
        <w:t xml:space="preserve"> POK</w:t>
      </w:r>
      <w:r w:rsidRPr="005B72FF">
        <w:rPr>
          <w:color w:val="000000"/>
        </w:rPr>
        <w:t xml:space="preserve">, </w:t>
      </w:r>
      <w:r w:rsidR="00053E56" w:rsidRPr="005B72FF">
        <w:rPr>
          <w:color w:val="000000"/>
        </w:rPr>
        <w:t xml:space="preserve">Geoportale </w:t>
      </w:r>
      <w:r w:rsidRPr="005B72FF">
        <w:rPr>
          <w:color w:val="000000"/>
        </w:rPr>
        <w:t>wojewódzkie i krajowe)</w:t>
      </w:r>
    </w:p>
    <w:p w14:paraId="28EB022E" w14:textId="77777777" w:rsidR="00053E56" w:rsidRPr="00FC2717" w:rsidRDefault="000B28C2" w:rsidP="006675B8">
      <w:pPr>
        <w:pStyle w:val="Akapitzlist"/>
        <w:numPr>
          <w:ilvl w:val="0"/>
          <w:numId w:val="21"/>
        </w:numPr>
        <w:tabs>
          <w:tab w:val="left" w:pos="709"/>
        </w:tabs>
        <w:spacing w:after="0"/>
        <w:rPr>
          <w:noProof/>
        </w:rPr>
      </w:pPr>
      <w:r w:rsidRPr="005B72FF">
        <w:rPr>
          <w:color w:val="000000"/>
        </w:rPr>
        <w:t>uwierzytelnionych (autoryzowanych) korzystających z e-usług 3 i 4 poziomu (dwustronnie interakcyjnych i transakcyjnych).</w:t>
      </w:r>
    </w:p>
    <w:p w14:paraId="5ABF66A4" w14:textId="77777777" w:rsidR="000B28C2" w:rsidRDefault="000B28C2" w:rsidP="005B72FF">
      <w:pPr>
        <w:tabs>
          <w:tab w:val="left" w:pos="709"/>
        </w:tabs>
        <w:spacing w:after="0"/>
        <w:rPr>
          <w:color w:val="000000"/>
        </w:rPr>
      </w:pPr>
      <w:r w:rsidRPr="00053E56">
        <w:rPr>
          <w:color w:val="000000"/>
        </w:rPr>
        <w:t xml:space="preserve">Każdy użytkownik e-usług będzie mógł korzystać z udostępnionych mu danych zgodnie </w:t>
      </w:r>
      <w:r w:rsidR="0048265D">
        <w:rPr>
          <w:color w:val="000000"/>
        </w:rPr>
        <w:br/>
      </w:r>
      <w:r w:rsidRPr="00053E56">
        <w:rPr>
          <w:color w:val="000000"/>
        </w:rPr>
        <w:t>z przydzielonymi uprawnieniami przypisanymi dla danej grupy. Implementacja e-usług powinna umożliwiać integrację metadanych zawartych w elektronicznych dokumentach (e-</w:t>
      </w:r>
      <w:r w:rsidR="00053E56">
        <w:rPr>
          <w:color w:val="000000"/>
        </w:rPr>
        <w:t>f</w:t>
      </w:r>
      <w:r w:rsidRPr="00053E56">
        <w:rPr>
          <w:color w:val="000000"/>
        </w:rPr>
        <w:t xml:space="preserve">ormularzach) </w:t>
      </w:r>
      <w:r w:rsidR="0048265D">
        <w:rPr>
          <w:color w:val="000000"/>
        </w:rPr>
        <w:br/>
      </w:r>
      <w:r w:rsidRPr="00053E56">
        <w:rPr>
          <w:color w:val="000000"/>
        </w:rPr>
        <w:t>z systemami dziedzinowymi.</w:t>
      </w:r>
      <w:r w:rsidR="00053E56" w:rsidRPr="00053E56">
        <w:rPr>
          <w:color w:val="000000"/>
        </w:rPr>
        <w:t xml:space="preserve"> </w:t>
      </w:r>
    </w:p>
    <w:p w14:paraId="0508545B" w14:textId="4ECE7B87" w:rsidR="00C01D18" w:rsidRDefault="00C01D18" w:rsidP="00C01D18">
      <w:pPr>
        <w:pStyle w:val="Nagwek1"/>
        <w:numPr>
          <w:ilvl w:val="0"/>
          <w:numId w:val="2"/>
        </w:numPr>
        <w:spacing w:before="0"/>
        <w:rPr>
          <w:rFonts w:ascii="Calibri" w:hAnsi="Calibri"/>
          <w:color w:val="0D0D0D"/>
          <w:sz w:val="32"/>
          <w:szCs w:val="32"/>
        </w:rPr>
      </w:pPr>
      <w:bookmarkStart w:id="174" w:name="_Toc507588690"/>
      <w:r>
        <w:rPr>
          <w:rFonts w:ascii="Calibri" w:hAnsi="Calibri"/>
          <w:color w:val="0D0D0D"/>
          <w:sz w:val="32"/>
          <w:szCs w:val="32"/>
        </w:rPr>
        <w:t>Wymagania w zakresie infrastruktury sprzętowej</w:t>
      </w:r>
      <w:bookmarkEnd w:id="174"/>
    </w:p>
    <w:p w14:paraId="7ECB4B98" w14:textId="77777777" w:rsidR="00C01D18" w:rsidRDefault="00C01D18" w:rsidP="00362622">
      <w:pPr>
        <w:spacing w:after="0"/>
        <w:rPr>
          <w:sz w:val="24"/>
          <w:szCs w:val="24"/>
          <w:lang w:eastAsia="pl-PL"/>
        </w:rPr>
      </w:pPr>
      <w:r>
        <w:rPr>
          <w:rFonts w:eastAsia="Times New Roman" w:cs="Calibri"/>
        </w:rPr>
        <w:t xml:space="preserve">Zamawiający, </w:t>
      </w:r>
      <w:r w:rsidRPr="00AC3CFD">
        <w:rPr>
          <w:rFonts w:eastAsia="Times New Roman" w:cs="Calibri"/>
        </w:rPr>
        <w:t xml:space="preserve">w ramach realizacji projektu </w:t>
      </w:r>
      <w:r>
        <w:rPr>
          <w:sz w:val="24"/>
          <w:szCs w:val="24"/>
          <w:lang w:eastAsia="pl-PL"/>
        </w:rPr>
        <w:t xml:space="preserve">planuje dokonać zakupu, instalacji, konfiguracji sprzętu komputerowego i oprogramowania, które zostaną zainstalowane w poszczególnych powiatach. Łączną ilość sprzętu i oprogramowania podzielono na dwie grupy.  Zapotrzebowanie sprzętowe w 23 JST zostało przedstawione w Tab.1 oraz Tab.2. </w:t>
      </w:r>
    </w:p>
    <w:p w14:paraId="58201448" w14:textId="77777777" w:rsidR="00C01D18" w:rsidRPr="0030279A" w:rsidRDefault="00C01D18" w:rsidP="00362622">
      <w:pPr>
        <w:spacing w:before="120" w:after="120"/>
        <w:rPr>
          <w:lang w:eastAsia="pl-PL"/>
        </w:rPr>
      </w:pPr>
      <w:r w:rsidRPr="0030279A">
        <w:rPr>
          <w:b/>
          <w:u w:val="single"/>
          <w:lang w:eastAsia="pl-PL"/>
        </w:rPr>
        <w:t>Grupa 1: Infrastruktura techniczna</w:t>
      </w:r>
      <w:r w:rsidRPr="0030279A">
        <w:rPr>
          <w:lang w:eastAsia="pl-PL"/>
        </w:rPr>
        <w:t xml:space="preserve"> złożona z elementów:</w:t>
      </w:r>
    </w:p>
    <w:p w14:paraId="61B6F6FB" w14:textId="77777777" w:rsidR="00C01D18" w:rsidRPr="0030279A" w:rsidRDefault="00C01D18" w:rsidP="00362622">
      <w:pPr>
        <w:numPr>
          <w:ilvl w:val="0"/>
          <w:numId w:val="43"/>
        </w:numPr>
        <w:spacing w:before="80" w:after="80"/>
        <w:ind w:left="714" w:hanging="357"/>
        <w:rPr>
          <w:lang w:eastAsia="pl-PL"/>
        </w:rPr>
      </w:pPr>
      <w:r w:rsidRPr="0030279A">
        <w:rPr>
          <w:lang w:eastAsia="pl-PL"/>
        </w:rPr>
        <w:t>Serwery bazodanowo-aplikacyjne – 11 szt.</w:t>
      </w:r>
    </w:p>
    <w:p w14:paraId="432DD972" w14:textId="42DFCB65" w:rsidR="00C01D18" w:rsidRDefault="00C01D18" w:rsidP="00362622">
      <w:pPr>
        <w:numPr>
          <w:ilvl w:val="0"/>
          <w:numId w:val="43"/>
        </w:numPr>
        <w:spacing w:before="80" w:after="80"/>
        <w:ind w:left="714" w:hanging="357"/>
        <w:rPr>
          <w:lang w:eastAsia="pl-PL"/>
        </w:rPr>
      </w:pPr>
      <w:r w:rsidRPr="0030279A">
        <w:rPr>
          <w:lang w:eastAsia="pl-PL"/>
        </w:rPr>
        <w:t xml:space="preserve">Klastry bazodanowo-aplikacyjne (2 CPU) –  </w:t>
      </w:r>
      <w:r w:rsidR="00D93721">
        <w:rPr>
          <w:lang w:eastAsia="pl-PL"/>
        </w:rPr>
        <w:t>2</w:t>
      </w:r>
      <w:r w:rsidRPr="0030279A">
        <w:rPr>
          <w:lang w:eastAsia="pl-PL"/>
        </w:rPr>
        <w:t xml:space="preserve"> szt.</w:t>
      </w:r>
    </w:p>
    <w:p w14:paraId="3EFC5708" w14:textId="55FB9B7A" w:rsidR="00540FC9" w:rsidRPr="0030279A" w:rsidRDefault="00584E9D" w:rsidP="00362622">
      <w:pPr>
        <w:numPr>
          <w:ilvl w:val="0"/>
          <w:numId w:val="43"/>
        </w:numPr>
        <w:spacing w:before="80" w:after="80"/>
        <w:ind w:left="714" w:hanging="357"/>
        <w:rPr>
          <w:lang w:eastAsia="pl-PL"/>
        </w:rPr>
      </w:pPr>
      <w:r>
        <w:rPr>
          <w:lang w:eastAsia="pl-PL"/>
        </w:rPr>
        <w:t>Klastry bazodanowo-aplikacyjne (4 CPU) - 9 szt.</w:t>
      </w:r>
    </w:p>
    <w:p w14:paraId="50FBB138" w14:textId="77777777" w:rsidR="00C01D18" w:rsidRPr="0030279A" w:rsidRDefault="00C01D18" w:rsidP="00362622">
      <w:pPr>
        <w:numPr>
          <w:ilvl w:val="0"/>
          <w:numId w:val="43"/>
        </w:numPr>
        <w:spacing w:before="80" w:after="80"/>
        <w:ind w:left="714" w:hanging="357"/>
        <w:rPr>
          <w:lang w:eastAsia="pl-PL"/>
        </w:rPr>
      </w:pPr>
      <w:r w:rsidRPr="0030279A">
        <w:rPr>
          <w:lang w:eastAsia="pl-PL"/>
        </w:rPr>
        <w:t>Macierze dyskowe - 12 dysków – 18 szt.</w:t>
      </w:r>
    </w:p>
    <w:p w14:paraId="62CAA422" w14:textId="77777777" w:rsidR="00C01D18" w:rsidRPr="0030279A" w:rsidRDefault="00C01D18" w:rsidP="00362622">
      <w:pPr>
        <w:numPr>
          <w:ilvl w:val="0"/>
          <w:numId w:val="43"/>
        </w:numPr>
        <w:spacing w:before="80" w:after="80"/>
        <w:ind w:left="714" w:hanging="357"/>
        <w:rPr>
          <w:lang w:eastAsia="pl-PL"/>
        </w:rPr>
      </w:pPr>
      <w:r w:rsidRPr="0030279A">
        <w:rPr>
          <w:lang w:eastAsia="pl-PL"/>
        </w:rPr>
        <w:t>Macierze dyskowe - 8 dysków – 3 szt.</w:t>
      </w:r>
    </w:p>
    <w:p w14:paraId="130790AF" w14:textId="77777777" w:rsidR="00C01D18" w:rsidRDefault="00C01D18" w:rsidP="00362622">
      <w:pPr>
        <w:numPr>
          <w:ilvl w:val="0"/>
          <w:numId w:val="43"/>
        </w:numPr>
        <w:spacing w:before="80" w:after="80"/>
        <w:ind w:left="714" w:hanging="357"/>
        <w:rPr>
          <w:lang w:eastAsia="pl-PL"/>
        </w:rPr>
      </w:pPr>
      <w:r w:rsidRPr="0030279A">
        <w:rPr>
          <w:lang w:eastAsia="pl-PL"/>
        </w:rPr>
        <w:t>Zasilacze awaryjne – 20 szt.</w:t>
      </w:r>
    </w:p>
    <w:p w14:paraId="2446455E" w14:textId="0C931654" w:rsidR="00C01D18" w:rsidRPr="0047491A" w:rsidRDefault="00362622" w:rsidP="00362622">
      <w:pPr>
        <w:numPr>
          <w:ilvl w:val="0"/>
          <w:numId w:val="43"/>
        </w:numPr>
        <w:spacing w:before="80" w:after="80"/>
        <w:jc w:val="left"/>
      </w:pPr>
      <w:r w:rsidRPr="00362622">
        <w:lastRenderedPageBreak/>
        <w:t>Backup z wykorzystaniem przestrzeni dyskowej</w:t>
      </w:r>
      <w:r w:rsidR="00C01D18" w:rsidRPr="0047491A">
        <w:t xml:space="preserve"> </w:t>
      </w:r>
      <w:r w:rsidR="00C01D18" w:rsidRPr="0030279A">
        <w:rPr>
          <w:lang w:eastAsia="pl-PL"/>
        </w:rPr>
        <w:t xml:space="preserve">– </w:t>
      </w:r>
      <w:r w:rsidR="00C01D18" w:rsidRPr="0047491A">
        <w:t>14 szt.</w:t>
      </w:r>
    </w:p>
    <w:p w14:paraId="36DFFF0A" w14:textId="77777777" w:rsidR="00C01D18" w:rsidRPr="0030279A" w:rsidRDefault="00C01D18" w:rsidP="00362622">
      <w:pPr>
        <w:numPr>
          <w:ilvl w:val="0"/>
          <w:numId w:val="43"/>
        </w:numPr>
        <w:spacing w:before="80" w:after="80"/>
        <w:ind w:left="714" w:hanging="357"/>
        <w:rPr>
          <w:lang w:eastAsia="pl-PL"/>
        </w:rPr>
      </w:pPr>
      <w:r w:rsidRPr="0030279A">
        <w:rPr>
          <w:lang w:eastAsia="pl-PL"/>
        </w:rPr>
        <w:t>Zintegrowane zapory sieciowe – 14 szt.</w:t>
      </w:r>
    </w:p>
    <w:p w14:paraId="4A47FEF2" w14:textId="77777777" w:rsidR="00C01D18" w:rsidRPr="0030279A" w:rsidRDefault="00C01D18" w:rsidP="00362622">
      <w:pPr>
        <w:numPr>
          <w:ilvl w:val="0"/>
          <w:numId w:val="43"/>
        </w:numPr>
        <w:spacing w:before="80" w:after="80"/>
        <w:ind w:left="714" w:hanging="357"/>
        <w:rPr>
          <w:lang w:eastAsia="pl-PL"/>
        </w:rPr>
      </w:pPr>
      <w:r w:rsidRPr="0030279A">
        <w:rPr>
          <w:lang w:eastAsia="pl-PL"/>
        </w:rPr>
        <w:t>Przełączniki sieciowe – 18 szt.</w:t>
      </w:r>
    </w:p>
    <w:p w14:paraId="470C5B5C" w14:textId="77777777" w:rsidR="00C01D18" w:rsidRPr="0030279A" w:rsidRDefault="00C01D18" w:rsidP="00362622">
      <w:pPr>
        <w:numPr>
          <w:ilvl w:val="0"/>
          <w:numId w:val="43"/>
        </w:numPr>
        <w:spacing w:before="80" w:after="80"/>
        <w:ind w:left="714" w:hanging="357"/>
        <w:rPr>
          <w:lang w:eastAsia="pl-PL"/>
        </w:rPr>
      </w:pPr>
      <w:r w:rsidRPr="0030279A">
        <w:rPr>
          <w:lang w:eastAsia="pl-PL"/>
        </w:rPr>
        <w:t>Przełączniki sieciowe z portami 10GbE – 1 szt.</w:t>
      </w:r>
    </w:p>
    <w:p w14:paraId="4019C345" w14:textId="77777777" w:rsidR="00C01D18" w:rsidRDefault="00C01D18" w:rsidP="00362622">
      <w:pPr>
        <w:numPr>
          <w:ilvl w:val="0"/>
          <w:numId w:val="43"/>
        </w:numPr>
        <w:spacing w:before="80" w:after="80"/>
        <w:ind w:left="714" w:hanging="357"/>
        <w:rPr>
          <w:lang w:eastAsia="pl-PL"/>
        </w:rPr>
      </w:pPr>
      <w:r w:rsidRPr="0030279A">
        <w:rPr>
          <w:lang w:eastAsia="pl-PL"/>
        </w:rPr>
        <w:t>Szafy rack 42U - 15 szt.</w:t>
      </w:r>
    </w:p>
    <w:p w14:paraId="376508A8" w14:textId="77777777" w:rsidR="00C01D18" w:rsidRPr="0030279A" w:rsidRDefault="00C01D18" w:rsidP="00362622">
      <w:pPr>
        <w:numPr>
          <w:ilvl w:val="0"/>
          <w:numId w:val="43"/>
        </w:numPr>
        <w:spacing w:before="80" w:after="80"/>
        <w:ind w:left="714" w:hanging="357"/>
        <w:rPr>
          <w:lang w:eastAsia="pl-PL"/>
        </w:rPr>
      </w:pPr>
      <w:r>
        <w:rPr>
          <w:lang w:eastAsia="pl-PL"/>
        </w:rPr>
        <w:t>13</w:t>
      </w:r>
      <w:r w:rsidRPr="0030279A">
        <w:rPr>
          <w:lang w:eastAsia="pl-PL"/>
        </w:rPr>
        <w:t>. Komputery stacjonarne z monitorem – 177 szt.</w:t>
      </w:r>
    </w:p>
    <w:p w14:paraId="3A09DFA9" w14:textId="77777777" w:rsidR="00C01D18" w:rsidRPr="0030279A" w:rsidRDefault="00C01D18" w:rsidP="00B30FCB">
      <w:pPr>
        <w:spacing w:before="120" w:after="120"/>
        <w:rPr>
          <w:lang w:eastAsia="pl-PL"/>
        </w:rPr>
      </w:pPr>
      <w:r w:rsidRPr="0030279A">
        <w:rPr>
          <w:b/>
          <w:u w:val="single"/>
          <w:lang w:eastAsia="pl-PL"/>
        </w:rPr>
        <w:t>Grupa 2: Oprogramowanie bazodanowe</w:t>
      </w:r>
      <w:r w:rsidRPr="0030279A">
        <w:rPr>
          <w:lang w:eastAsia="pl-PL"/>
        </w:rPr>
        <w:t xml:space="preserve"> do którego należą:</w:t>
      </w:r>
    </w:p>
    <w:p w14:paraId="27D62CF0" w14:textId="3F3F22BB" w:rsidR="00C01D18" w:rsidRPr="0030279A" w:rsidRDefault="00C01D18" w:rsidP="00B30FCB">
      <w:pPr>
        <w:spacing w:after="0"/>
        <w:rPr>
          <w:lang w:eastAsia="pl-PL"/>
        </w:rPr>
      </w:pPr>
      <w:r>
        <w:rPr>
          <w:lang w:eastAsia="pl-PL"/>
        </w:rPr>
        <w:t>1</w:t>
      </w:r>
      <w:r w:rsidRPr="0030279A">
        <w:rPr>
          <w:lang w:eastAsia="pl-PL"/>
        </w:rPr>
        <w:t>. Środowiska</w:t>
      </w:r>
      <w:r w:rsidR="00956C1F">
        <w:rPr>
          <w:lang w:eastAsia="pl-PL"/>
        </w:rPr>
        <w:t xml:space="preserve"> bazodanowe </w:t>
      </w:r>
      <w:r w:rsidRPr="0030279A">
        <w:rPr>
          <w:lang w:eastAsia="pl-PL"/>
        </w:rPr>
        <w:t xml:space="preserve"> - </w:t>
      </w:r>
      <w:r w:rsidRPr="00A31A16">
        <w:rPr>
          <w:lang w:eastAsia="pl-PL"/>
        </w:rPr>
        <w:t>15 szt.</w:t>
      </w:r>
    </w:p>
    <w:p w14:paraId="5281824B" w14:textId="29042D2E" w:rsidR="00EE19CC" w:rsidRDefault="00EE19CC" w:rsidP="00362622">
      <w:pPr>
        <w:spacing w:after="0" w:line="240" w:lineRule="auto"/>
        <w:jc w:val="left"/>
        <w:rPr>
          <w:noProof/>
          <w:lang w:eastAsia="pl-PL"/>
        </w:rPr>
        <w:sectPr w:rsidR="00EE19CC" w:rsidSect="00C63B5D">
          <w:pgSz w:w="11906" w:h="16838"/>
          <w:pgMar w:top="1417" w:right="1417" w:bottom="1417" w:left="1417" w:header="708" w:footer="708" w:gutter="0"/>
          <w:cols w:space="708"/>
          <w:docGrid w:linePitch="360"/>
        </w:sectPr>
      </w:pPr>
      <w:r>
        <w:rPr>
          <w:noProof/>
          <w:lang w:eastAsia="pl-PL"/>
        </w:rPr>
        <w:br w:type="page"/>
      </w:r>
    </w:p>
    <w:p w14:paraId="166AEE25" w14:textId="4D705162" w:rsidR="00EE19CC" w:rsidRDefault="00EE19CC" w:rsidP="005B72FF">
      <w:pPr>
        <w:tabs>
          <w:tab w:val="left" w:pos="709"/>
        </w:tabs>
        <w:spacing w:after="0"/>
        <w:rPr>
          <w:noProof/>
          <w:lang w:eastAsia="pl-PL"/>
        </w:rPr>
      </w:pPr>
    </w:p>
    <w:p w14:paraId="1C550BC8" w14:textId="77777777" w:rsidR="00EE19CC" w:rsidRDefault="00EE19CC" w:rsidP="00EE19CC">
      <w:pPr>
        <w:tabs>
          <w:tab w:val="left" w:pos="709"/>
        </w:tabs>
        <w:spacing w:after="0"/>
        <w:rPr>
          <w:noProof/>
          <w:lang w:eastAsia="pl-PL"/>
        </w:rPr>
      </w:pPr>
    </w:p>
    <w:tbl>
      <w:tblPr>
        <w:tblpPr w:leftFromText="141" w:rightFromText="141" w:vertAnchor="page" w:horzAnchor="page" w:tblpX="2038" w:tblpY="1906"/>
        <w:tblW w:w="13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2059"/>
        <w:gridCol w:w="1235"/>
        <w:gridCol w:w="1372"/>
        <w:gridCol w:w="961"/>
        <w:gridCol w:w="855"/>
        <w:gridCol w:w="1407"/>
        <w:gridCol w:w="757"/>
        <w:gridCol w:w="868"/>
        <w:gridCol w:w="907"/>
        <w:gridCol w:w="844"/>
        <w:gridCol w:w="950"/>
        <w:gridCol w:w="879"/>
      </w:tblGrid>
      <w:tr w:rsidR="00EE19CC" w:rsidRPr="0047491A" w14:paraId="3F997727" w14:textId="77777777" w:rsidTr="005E20B4">
        <w:trPr>
          <w:trHeight w:val="407"/>
        </w:trPr>
        <w:tc>
          <w:tcPr>
            <w:tcW w:w="517" w:type="dxa"/>
            <w:shd w:val="clear" w:color="auto" w:fill="auto"/>
          </w:tcPr>
          <w:p w14:paraId="6263B922" w14:textId="77777777" w:rsidR="00EE19CC" w:rsidRPr="0047491A" w:rsidRDefault="00EE19CC" w:rsidP="008F2945">
            <w:pPr>
              <w:tabs>
                <w:tab w:val="left" w:pos="7620"/>
              </w:tabs>
              <w:spacing w:after="0"/>
              <w:rPr>
                <w:rFonts w:cs="Calibri"/>
                <w:b/>
                <w:sz w:val="18"/>
                <w:szCs w:val="18"/>
                <w:lang w:eastAsia="pl-PL"/>
              </w:rPr>
            </w:pPr>
            <w:r w:rsidRPr="0047491A">
              <w:rPr>
                <w:rFonts w:cs="Calibri"/>
                <w:b/>
                <w:sz w:val="18"/>
                <w:szCs w:val="18"/>
                <w:lang w:eastAsia="pl-PL"/>
              </w:rPr>
              <w:t>Lp.</w:t>
            </w:r>
          </w:p>
        </w:tc>
        <w:tc>
          <w:tcPr>
            <w:tcW w:w="2059" w:type="dxa"/>
            <w:shd w:val="clear" w:color="auto" w:fill="auto"/>
          </w:tcPr>
          <w:p w14:paraId="26C23667" w14:textId="77777777" w:rsidR="00EE19CC" w:rsidRPr="0047491A" w:rsidRDefault="00EE19CC" w:rsidP="00867823">
            <w:pPr>
              <w:tabs>
                <w:tab w:val="left" w:pos="7620"/>
              </w:tabs>
              <w:spacing w:after="0"/>
              <w:jc w:val="center"/>
              <w:rPr>
                <w:rFonts w:cs="Calibri"/>
                <w:b/>
                <w:sz w:val="18"/>
                <w:szCs w:val="18"/>
                <w:lang w:eastAsia="pl-PL"/>
              </w:rPr>
            </w:pPr>
            <w:r w:rsidRPr="0047491A">
              <w:rPr>
                <w:rFonts w:cs="Calibri"/>
                <w:b/>
                <w:sz w:val="18"/>
                <w:szCs w:val="18"/>
                <w:lang w:eastAsia="pl-PL"/>
              </w:rPr>
              <w:t>Nazwa</w:t>
            </w:r>
          </w:p>
        </w:tc>
        <w:tc>
          <w:tcPr>
            <w:tcW w:w="11035" w:type="dxa"/>
            <w:gridSpan w:val="11"/>
            <w:shd w:val="clear" w:color="auto" w:fill="auto"/>
          </w:tcPr>
          <w:p w14:paraId="03ADDA39" w14:textId="77777777" w:rsidR="00EE19CC" w:rsidRPr="0047491A" w:rsidRDefault="00EE19CC" w:rsidP="00D93721">
            <w:pPr>
              <w:tabs>
                <w:tab w:val="left" w:pos="7620"/>
              </w:tabs>
              <w:spacing w:after="0"/>
              <w:jc w:val="center"/>
              <w:rPr>
                <w:rFonts w:cs="Calibri"/>
                <w:b/>
                <w:sz w:val="18"/>
                <w:szCs w:val="18"/>
                <w:lang w:eastAsia="pl-PL"/>
              </w:rPr>
            </w:pPr>
            <w:r w:rsidRPr="0047491A">
              <w:rPr>
                <w:rFonts w:cs="Calibri"/>
                <w:b/>
                <w:sz w:val="18"/>
                <w:szCs w:val="18"/>
                <w:lang w:eastAsia="pl-PL"/>
              </w:rPr>
              <w:t>Ilość</w:t>
            </w:r>
          </w:p>
        </w:tc>
      </w:tr>
      <w:tr w:rsidR="00EE19CC" w:rsidRPr="0047491A" w14:paraId="390B5ACF" w14:textId="77777777" w:rsidTr="004153FA">
        <w:trPr>
          <w:trHeight w:val="461"/>
        </w:trPr>
        <w:tc>
          <w:tcPr>
            <w:tcW w:w="517" w:type="dxa"/>
            <w:shd w:val="clear" w:color="auto" w:fill="auto"/>
          </w:tcPr>
          <w:p w14:paraId="7D7CE0B7" w14:textId="77777777" w:rsidR="00EE19CC" w:rsidRPr="0047491A" w:rsidRDefault="00EE19CC" w:rsidP="008F2945">
            <w:pPr>
              <w:tabs>
                <w:tab w:val="left" w:pos="7620"/>
              </w:tabs>
              <w:spacing w:after="0"/>
              <w:jc w:val="center"/>
              <w:rPr>
                <w:rFonts w:cs="Calibri"/>
                <w:b/>
                <w:lang w:eastAsia="pl-PL"/>
              </w:rPr>
            </w:pPr>
            <w:r w:rsidRPr="0047491A">
              <w:rPr>
                <w:rFonts w:cs="Calibri"/>
                <w:b/>
                <w:lang w:eastAsia="pl-PL"/>
              </w:rPr>
              <w:t>-</w:t>
            </w:r>
          </w:p>
        </w:tc>
        <w:tc>
          <w:tcPr>
            <w:tcW w:w="2059" w:type="dxa"/>
            <w:shd w:val="clear" w:color="auto" w:fill="auto"/>
          </w:tcPr>
          <w:p w14:paraId="3AC5CC9C" w14:textId="77777777" w:rsidR="00EE19CC" w:rsidRPr="0047491A" w:rsidRDefault="00EE19CC" w:rsidP="00867823">
            <w:pPr>
              <w:tabs>
                <w:tab w:val="left" w:pos="7620"/>
              </w:tabs>
              <w:spacing w:after="0"/>
              <w:jc w:val="center"/>
              <w:rPr>
                <w:rFonts w:cs="Calibri"/>
                <w:b/>
                <w:lang w:eastAsia="pl-PL"/>
              </w:rPr>
            </w:pPr>
            <w:r w:rsidRPr="0047491A">
              <w:rPr>
                <w:rFonts w:cs="Calibri"/>
                <w:b/>
                <w:lang w:eastAsia="pl-PL"/>
              </w:rPr>
              <w:t>-</w:t>
            </w:r>
          </w:p>
        </w:tc>
        <w:tc>
          <w:tcPr>
            <w:tcW w:w="1235" w:type="dxa"/>
            <w:shd w:val="clear" w:color="auto" w:fill="auto"/>
          </w:tcPr>
          <w:p w14:paraId="51474786" w14:textId="77777777" w:rsidR="00EE19CC" w:rsidRPr="0047491A" w:rsidRDefault="00EE19CC" w:rsidP="00D93721">
            <w:pPr>
              <w:tabs>
                <w:tab w:val="left" w:pos="7620"/>
              </w:tabs>
              <w:spacing w:after="0"/>
              <w:rPr>
                <w:rFonts w:cs="Calibri"/>
                <w:b/>
                <w:sz w:val="18"/>
                <w:szCs w:val="18"/>
                <w:lang w:eastAsia="pl-PL"/>
              </w:rPr>
            </w:pPr>
            <w:r w:rsidRPr="0047491A">
              <w:rPr>
                <w:rFonts w:cs="Calibri"/>
                <w:b/>
                <w:sz w:val="18"/>
                <w:szCs w:val="18"/>
                <w:lang w:eastAsia="pl-PL"/>
              </w:rPr>
              <w:t>bolesławiecki</w:t>
            </w:r>
          </w:p>
        </w:tc>
        <w:tc>
          <w:tcPr>
            <w:tcW w:w="1372" w:type="dxa"/>
            <w:shd w:val="clear" w:color="auto" w:fill="auto"/>
          </w:tcPr>
          <w:p w14:paraId="368FCB21" w14:textId="77777777" w:rsidR="00EE19CC" w:rsidRPr="0047491A" w:rsidRDefault="00EE19CC" w:rsidP="00D93721">
            <w:pPr>
              <w:tabs>
                <w:tab w:val="left" w:pos="7620"/>
              </w:tabs>
              <w:spacing w:after="0"/>
              <w:rPr>
                <w:rFonts w:cs="Calibri"/>
                <w:b/>
                <w:sz w:val="18"/>
                <w:szCs w:val="18"/>
                <w:lang w:eastAsia="pl-PL"/>
              </w:rPr>
            </w:pPr>
            <w:r w:rsidRPr="0047491A">
              <w:rPr>
                <w:rFonts w:cs="Calibri"/>
                <w:b/>
                <w:sz w:val="18"/>
                <w:szCs w:val="18"/>
                <w:lang w:eastAsia="pl-PL"/>
              </w:rPr>
              <w:t>dzierżoniowski</w:t>
            </w:r>
          </w:p>
        </w:tc>
        <w:tc>
          <w:tcPr>
            <w:tcW w:w="961" w:type="dxa"/>
            <w:shd w:val="clear" w:color="auto" w:fill="auto"/>
          </w:tcPr>
          <w:p w14:paraId="45707699" w14:textId="77777777" w:rsidR="00EE19CC" w:rsidRPr="0047491A" w:rsidRDefault="00EE19CC" w:rsidP="00D93721">
            <w:pPr>
              <w:tabs>
                <w:tab w:val="left" w:pos="7620"/>
              </w:tabs>
              <w:spacing w:after="0"/>
              <w:rPr>
                <w:rFonts w:cs="Calibri"/>
                <w:b/>
                <w:sz w:val="18"/>
                <w:szCs w:val="18"/>
                <w:lang w:eastAsia="pl-PL"/>
              </w:rPr>
            </w:pPr>
            <w:r w:rsidRPr="0047491A">
              <w:rPr>
                <w:rFonts w:cs="Calibri"/>
                <w:b/>
                <w:sz w:val="18"/>
                <w:szCs w:val="18"/>
                <w:lang w:eastAsia="pl-PL"/>
              </w:rPr>
              <w:t>głogowski</w:t>
            </w:r>
          </w:p>
        </w:tc>
        <w:tc>
          <w:tcPr>
            <w:tcW w:w="855" w:type="dxa"/>
            <w:shd w:val="clear" w:color="auto" w:fill="auto"/>
          </w:tcPr>
          <w:p w14:paraId="06829B9C" w14:textId="77777777" w:rsidR="00EE19CC" w:rsidRPr="0047491A" w:rsidRDefault="00EE19CC" w:rsidP="00D93721">
            <w:pPr>
              <w:tabs>
                <w:tab w:val="left" w:pos="7620"/>
              </w:tabs>
              <w:spacing w:after="0"/>
              <w:rPr>
                <w:rFonts w:cs="Calibri"/>
                <w:b/>
                <w:sz w:val="18"/>
                <w:szCs w:val="18"/>
                <w:lang w:eastAsia="pl-PL"/>
              </w:rPr>
            </w:pPr>
            <w:r w:rsidRPr="0047491A">
              <w:rPr>
                <w:rFonts w:cs="Calibri"/>
                <w:b/>
                <w:sz w:val="18"/>
                <w:szCs w:val="18"/>
                <w:lang w:eastAsia="pl-PL"/>
              </w:rPr>
              <w:t>jaworski</w:t>
            </w:r>
          </w:p>
        </w:tc>
        <w:tc>
          <w:tcPr>
            <w:tcW w:w="1407" w:type="dxa"/>
            <w:shd w:val="clear" w:color="auto" w:fill="auto"/>
          </w:tcPr>
          <w:p w14:paraId="5B9862D9" w14:textId="77777777" w:rsidR="00EE19CC" w:rsidRPr="0047491A" w:rsidRDefault="00EE19CC" w:rsidP="00D93721">
            <w:pPr>
              <w:tabs>
                <w:tab w:val="left" w:pos="7620"/>
              </w:tabs>
              <w:spacing w:after="0"/>
              <w:rPr>
                <w:rFonts w:cs="Calibri"/>
                <w:b/>
                <w:sz w:val="18"/>
                <w:szCs w:val="18"/>
                <w:lang w:eastAsia="pl-PL"/>
              </w:rPr>
            </w:pPr>
            <w:r w:rsidRPr="0047491A">
              <w:rPr>
                <w:rFonts w:cs="Calibri"/>
                <w:b/>
                <w:sz w:val="18"/>
                <w:szCs w:val="18"/>
                <w:lang w:eastAsia="pl-PL"/>
              </w:rPr>
              <w:t>kamiennogórski</w:t>
            </w:r>
          </w:p>
        </w:tc>
        <w:tc>
          <w:tcPr>
            <w:tcW w:w="757" w:type="dxa"/>
            <w:shd w:val="clear" w:color="auto" w:fill="auto"/>
          </w:tcPr>
          <w:p w14:paraId="0014FB00" w14:textId="77777777" w:rsidR="00EE19CC" w:rsidRPr="0047491A" w:rsidRDefault="00EE19CC" w:rsidP="00362622">
            <w:pPr>
              <w:tabs>
                <w:tab w:val="left" w:pos="7620"/>
              </w:tabs>
              <w:spacing w:after="0"/>
              <w:rPr>
                <w:rFonts w:cs="Calibri"/>
                <w:b/>
                <w:sz w:val="18"/>
                <w:szCs w:val="18"/>
                <w:lang w:eastAsia="pl-PL"/>
              </w:rPr>
            </w:pPr>
            <w:r w:rsidRPr="0047491A">
              <w:rPr>
                <w:rFonts w:cs="Calibri"/>
                <w:b/>
                <w:sz w:val="18"/>
                <w:szCs w:val="18"/>
                <w:lang w:eastAsia="pl-PL"/>
              </w:rPr>
              <w:t>kłodzki</w:t>
            </w:r>
          </w:p>
        </w:tc>
        <w:tc>
          <w:tcPr>
            <w:tcW w:w="868" w:type="dxa"/>
            <w:shd w:val="clear" w:color="auto" w:fill="auto"/>
          </w:tcPr>
          <w:p w14:paraId="3FEDCC26" w14:textId="77777777" w:rsidR="00EE19CC" w:rsidRPr="0047491A" w:rsidRDefault="00EE19CC" w:rsidP="00362622">
            <w:pPr>
              <w:tabs>
                <w:tab w:val="left" w:pos="7620"/>
              </w:tabs>
              <w:spacing w:after="0"/>
              <w:rPr>
                <w:rFonts w:cs="Calibri"/>
                <w:b/>
                <w:sz w:val="18"/>
                <w:szCs w:val="18"/>
                <w:lang w:eastAsia="pl-PL"/>
              </w:rPr>
            </w:pPr>
            <w:r w:rsidRPr="0047491A">
              <w:rPr>
                <w:rFonts w:cs="Calibri"/>
                <w:b/>
                <w:sz w:val="18"/>
                <w:szCs w:val="18"/>
                <w:lang w:eastAsia="pl-PL"/>
              </w:rPr>
              <w:t>legnicki</w:t>
            </w:r>
          </w:p>
        </w:tc>
        <w:tc>
          <w:tcPr>
            <w:tcW w:w="907" w:type="dxa"/>
            <w:shd w:val="clear" w:color="auto" w:fill="auto"/>
          </w:tcPr>
          <w:p w14:paraId="20BD9A89" w14:textId="77777777" w:rsidR="00EE19CC" w:rsidRPr="0047491A" w:rsidRDefault="00EE19CC" w:rsidP="00362622">
            <w:pPr>
              <w:tabs>
                <w:tab w:val="left" w:pos="7620"/>
              </w:tabs>
              <w:spacing w:after="0"/>
              <w:rPr>
                <w:rFonts w:cs="Calibri"/>
                <w:b/>
                <w:sz w:val="18"/>
                <w:szCs w:val="18"/>
                <w:lang w:eastAsia="pl-PL"/>
              </w:rPr>
            </w:pPr>
            <w:r w:rsidRPr="0047491A">
              <w:rPr>
                <w:rFonts w:cs="Calibri"/>
                <w:b/>
                <w:sz w:val="18"/>
                <w:szCs w:val="18"/>
                <w:lang w:eastAsia="pl-PL"/>
              </w:rPr>
              <w:t>lubański</w:t>
            </w:r>
          </w:p>
        </w:tc>
        <w:tc>
          <w:tcPr>
            <w:tcW w:w="844" w:type="dxa"/>
            <w:shd w:val="clear" w:color="auto" w:fill="auto"/>
          </w:tcPr>
          <w:p w14:paraId="24DE3AE2" w14:textId="77777777" w:rsidR="00EE19CC" w:rsidRPr="0047491A" w:rsidRDefault="00EE19CC" w:rsidP="00362622">
            <w:pPr>
              <w:tabs>
                <w:tab w:val="left" w:pos="7620"/>
              </w:tabs>
              <w:spacing w:after="0"/>
              <w:rPr>
                <w:rFonts w:cs="Calibri"/>
                <w:b/>
                <w:sz w:val="18"/>
                <w:szCs w:val="18"/>
                <w:lang w:eastAsia="pl-PL"/>
              </w:rPr>
            </w:pPr>
            <w:r w:rsidRPr="0047491A">
              <w:rPr>
                <w:rFonts w:cs="Calibri"/>
                <w:b/>
                <w:sz w:val="18"/>
                <w:szCs w:val="18"/>
                <w:lang w:eastAsia="pl-PL"/>
              </w:rPr>
              <w:t>lubiński</w:t>
            </w:r>
          </w:p>
        </w:tc>
        <w:tc>
          <w:tcPr>
            <w:tcW w:w="950" w:type="dxa"/>
            <w:shd w:val="clear" w:color="auto" w:fill="auto"/>
          </w:tcPr>
          <w:p w14:paraId="7C85C405" w14:textId="77777777" w:rsidR="00EE19CC" w:rsidRPr="0047491A" w:rsidRDefault="00EE19CC" w:rsidP="00362622">
            <w:pPr>
              <w:tabs>
                <w:tab w:val="left" w:pos="7620"/>
              </w:tabs>
              <w:spacing w:after="0"/>
              <w:rPr>
                <w:rFonts w:cs="Calibri"/>
                <w:b/>
                <w:sz w:val="18"/>
                <w:szCs w:val="18"/>
                <w:lang w:eastAsia="pl-PL"/>
              </w:rPr>
            </w:pPr>
            <w:r w:rsidRPr="0047491A">
              <w:rPr>
                <w:rFonts w:cs="Calibri"/>
                <w:b/>
                <w:sz w:val="18"/>
                <w:szCs w:val="18"/>
                <w:lang w:eastAsia="pl-PL"/>
              </w:rPr>
              <w:t>lwówecki</w:t>
            </w:r>
          </w:p>
        </w:tc>
        <w:tc>
          <w:tcPr>
            <w:tcW w:w="879" w:type="dxa"/>
            <w:shd w:val="clear" w:color="auto" w:fill="auto"/>
          </w:tcPr>
          <w:p w14:paraId="32BDDE71" w14:textId="77777777" w:rsidR="00EE19CC" w:rsidRPr="0047491A" w:rsidRDefault="00EE19CC" w:rsidP="00362622">
            <w:pPr>
              <w:tabs>
                <w:tab w:val="left" w:pos="7620"/>
              </w:tabs>
              <w:spacing w:after="0"/>
              <w:rPr>
                <w:rFonts w:cs="Calibri"/>
                <w:b/>
                <w:sz w:val="18"/>
                <w:szCs w:val="18"/>
                <w:lang w:eastAsia="pl-PL"/>
              </w:rPr>
            </w:pPr>
            <w:r w:rsidRPr="0047491A">
              <w:rPr>
                <w:rFonts w:cs="Calibri"/>
                <w:b/>
                <w:sz w:val="18"/>
                <w:szCs w:val="18"/>
                <w:lang w:eastAsia="pl-PL"/>
              </w:rPr>
              <w:t>oleśnicki</w:t>
            </w:r>
          </w:p>
        </w:tc>
      </w:tr>
      <w:tr w:rsidR="005E20B4" w:rsidRPr="0047491A" w14:paraId="3ECC4D02" w14:textId="77777777" w:rsidTr="004153FA">
        <w:trPr>
          <w:trHeight w:val="461"/>
        </w:trPr>
        <w:tc>
          <w:tcPr>
            <w:tcW w:w="517" w:type="dxa"/>
            <w:shd w:val="clear" w:color="auto" w:fill="auto"/>
          </w:tcPr>
          <w:p w14:paraId="5ECEB5CC" w14:textId="2F0E7EA9" w:rsidR="005E20B4" w:rsidRPr="0047491A" w:rsidRDefault="005E20B4" w:rsidP="008F2945">
            <w:pPr>
              <w:tabs>
                <w:tab w:val="left" w:pos="7620"/>
              </w:tabs>
              <w:spacing w:after="0"/>
              <w:rPr>
                <w:rFonts w:cs="Calibri"/>
                <w:b/>
                <w:lang w:eastAsia="pl-PL"/>
              </w:rPr>
            </w:pPr>
            <w:r w:rsidRPr="0047491A">
              <w:rPr>
                <w:rFonts w:eastAsia="Times New Roman"/>
                <w:color w:val="000000"/>
                <w:sz w:val="18"/>
                <w:szCs w:val="18"/>
                <w:lang w:eastAsia="pl-PL"/>
              </w:rPr>
              <w:t>1.</w:t>
            </w:r>
          </w:p>
        </w:tc>
        <w:tc>
          <w:tcPr>
            <w:tcW w:w="2059" w:type="dxa"/>
            <w:shd w:val="clear" w:color="auto" w:fill="auto"/>
          </w:tcPr>
          <w:p w14:paraId="3B2141DB" w14:textId="0034E2F7" w:rsidR="005E20B4" w:rsidRPr="0047491A" w:rsidRDefault="00950590" w:rsidP="00867823">
            <w:pPr>
              <w:tabs>
                <w:tab w:val="left" w:pos="7620"/>
              </w:tabs>
              <w:spacing w:after="0"/>
              <w:rPr>
                <w:rFonts w:cs="Calibri"/>
                <w:b/>
                <w:lang w:eastAsia="pl-PL"/>
              </w:rPr>
            </w:pPr>
            <w:r>
              <w:rPr>
                <w:rFonts w:eastAsia="Times New Roman"/>
                <w:b/>
                <w:bCs/>
                <w:color w:val="000000"/>
                <w:sz w:val="16"/>
                <w:szCs w:val="16"/>
                <w:lang w:eastAsia="pl-PL"/>
              </w:rPr>
              <w:t>Klastry bazodoanowo-aplikacyjne (4CPU)</w:t>
            </w:r>
          </w:p>
        </w:tc>
        <w:tc>
          <w:tcPr>
            <w:tcW w:w="1235" w:type="dxa"/>
            <w:shd w:val="clear" w:color="auto" w:fill="auto"/>
          </w:tcPr>
          <w:p w14:paraId="05E833DF" w14:textId="6D63783B" w:rsidR="005E20B4" w:rsidRPr="004153FA" w:rsidRDefault="004153FA" w:rsidP="00D93721">
            <w:pPr>
              <w:tabs>
                <w:tab w:val="left" w:pos="7620"/>
              </w:tabs>
              <w:spacing w:after="0"/>
              <w:jc w:val="center"/>
              <w:rPr>
                <w:rFonts w:cs="Calibri"/>
                <w:sz w:val="18"/>
                <w:szCs w:val="18"/>
                <w:lang w:eastAsia="pl-PL"/>
              </w:rPr>
            </w:pPr>
            <w:r w:rsidRPr="004153FA">
              <w:rPr>
                <w:rFonts w:cs="Calibri"/>
                <w:sz w:val="18"/>
                <w:szCs w:val="18"/>
                <w:lang w:eastAsia="pl-PL"/>
              </w:rPr>
              <w:t>1</w:t>
            </w:r>
          </w:p>
        </w:tc>
        <w:tc>
          <w:tcPr>
            <w:tcW w:w="1372" w:type="dxa"/>
            <w:shd w:val="clear" w:color="auto" w:fill="auto"/>
          </w:tcPr>
          <w:p w14:paraId="381AA62A" w14:textId="1C086573" w:rsidR="005E20B4" w:rsidRPr="004153FA" w:rsidRDefault="004153FA" w:rsidP="00D93721">
            <w:pPr>
              <w:tabs>
                <w:tab w:val="left" w:pos="7620"/>
              </w:tabs>
              <w:spacing w:after="0"/>
              <w:jc w:val="center"/>
              <w:rPr>
                <w:rFonts w:cs="Calibri"/>
                <w:sz w:val="18"/>
                <w:szCs w:val="18"/>
                <w:lang w:eastAsia="pl-PL"/>
              </w:rPr>
            </w:pPr>
            <w:r w:rsidRPr="004153FA">
              <w:rPr>
                <w:rFonts w:cs="Calibri"/>
                <w:sz w:val="18"/>
                <w:szCs w:val="18"/>
                <w:lang w:eastAsia="pl-PL"/>
              </w:rPr>
              <w:t>0</w:t>
            </w:r>
          </w:p>
        </w:tc>
        <w:tc>
          <w:tcPr>
            <w:tcW w:w="961" w:type="dxa"/>
            <w:shd w:val="clear" w:color="auto" w:fill="auto"/>
          </w:tcPr>
          <w:p w14:paraId="71655CEA" w14:textId="0928A38E" w:rsidR="005E20B4" w:rsidRPr="004153FA" w:rsidRDefault="004153FA" w:rsidP="00D93721">
            <w:pPr>
              <w:tabs>
                <w:tab w:val="left" w:pos="7620"/>
              </w:tabs>
              <w:spacing w:after="0"/>
              <w:jc w:val="center"/>
              <w:rPr>
                <w:rFonts w:cs="Calibri"/>
                <w:sz w:val="18"/>
                <w:szCs w:val="18"/>
                <w:lang w:eastAsia="pl-PL"/>
              </w:rPr>
            </w:pPr>
            <w:r w:rsidRPr="004153FA">
              <w:rPr>
                <w:rFonts w:cs="Calibri"/>
                <w:sz w:val="18"/>
                <w:szCs w:val="18"/>
                <w:lang w:eastAsia="pl-PL"/>
              </w:rPr>
              <w:t>1</w:t>
            </w:r>
          </w:p>
        </w:tc>
        <w:tc>
          <w:tcPr>
            <w:tcW w:w="855" w:type="dxa"/>
            <w:shd w:val="clear" w:color="auto" w:fill="auto"/>
          </w:tcPr>
          <w:p w14:paraId="58AA7E08" w14:textId="77172997" w:rsidR="005E20B4" w:rsidRPr="004153FA" w:rsidRDefault="004153FA" w:rsidP="00D93721">
            <w:pPr>
              <w:tabs>
                <w:tab w:val="left" w:pos="7620"/>
              </w:tabs>
              <w:spacing w:after="0"/>
              <w:jc w:val="center"/>
              <w:rPr>
                <w:rFonts w:cs="Calibri"/>
                <w:sz w:val="18"/>
                <w:szCs w:val="18"/>
                <w:lang w:eastAsia="pl-PL"/>
              </w:rPr>
            </w:pPr>
            <w:r w:rsidRPr="004153FA">
              <w:rPr>
                <w:rFonts w:cs="Calibri"/>
                <w:sz w:val="18"/>
                <w:szCs w:val="18"/>
                <w:lang w:eastAsia="pl-PL"/>
              </w:rPr>
              <w:t>1</w:t>
            </w:r>
          </w:p>
        </w:tc>
        <w:tc>
          <w:tcPr>
            <w:tcW w:w="1407" w:type="dxa"/>
            <w:shd w:val="clear" w:color="auto" w:fill="auto"/>
          </w:tcPr>
          <w:p w14:paraId="1FB1F105" w14:textId="4EA39019" w:rsidR="005E20B4" w:rsidRPr="004153FA" w:rsidRDefault="004153FA" w:rsidP="00D93721">
            <w:pPr>
              <w:tabs>
                <w:tab w:val="left" w:pos="7620"/>
              </w:tabs>
              <w:spacing w:after="0"/>
              <w:jc w:val="center"/>
              <w:rPr>
                <w:rFonts w:cs="Calibri"/>
                <w:sz w:val="18"/>
                <w:szCs w:val="18"/>
                <w:lang w:eastAsia="pl-PL"/>
              </w:rPr>
            </w:pPr>
            <w:r w:rsidRPr="004153FA">
              <w:rPr>
                <w:rFonts w:cs="Calibri"/>
                <w:sz w:val="18"/>
                <w:szCs w:val="18"/>
                <w:lang w:eastAsia="pl-PL"/>
              </w:rPr>
              <w:t>0</w:t>
            </w:r>
          </w:p>
        </w:tc>
        <w:tc>
          <w:tcPr>
            <w:tcW w:w="757" w:type="dxa"/>
            <w:shd w:val="clear" w:color="auto" w:fill="auto"/>
          </w:tcPr>
          <w:p w14:paraId="087806D1" w14:textId="73DBEDDD" w:rsidR="005E20B4" w:rsidRPr="004153FA" w:rsidRDefault="004153FA" w:rsidP="00362622">
            <w:pPr>
              <w:tabs>
                <w:tab w:val="left" w:pos="7620"/>
              </w:tabs>
              <w:spacing w:after="0"/>
              <w:jc w:val="center"/>
              <w:rPr>
                <w:rFonts w:cs="Calibri"/>
                <w:sz w:val="18"/>
                <w:szCs w:val="18"/>
                <w:lang w:eastAsia="pl-PL"/>
              </w:rPr>
            </w:pPr>
            <w:r w:rsidRPr="004153FA">
              <w:rPr>
                <w:rFonts w:cs="Calibri"/>
                <w:sz w:val="18"/>
                <w:szCs w:val="18"/>
                <w:lang w:eastAsia="pl-PL"/>
              </w:rPr>
              <w:t>0</w:t>
            </w:r>
          </w:p>
        </w:tc>
        <w:tc>
          <w:tcPr>
            <w:tcW w:w="868" w:type="dxa"/>
            <w:shd w:val="clear" w:color="auto" w:fill="auto"/>
          </w:tcPr>
          <w:p w14:paraId="7FAA23AA" w14:textId="57412EDF" w:rsidR="005E20B4" w:rsidRPr="004153FA" w:rsidRDefault="004153FA" w:rsidP="00362622">
            <w:pPr>
              <w:tabs>
                <w:tab w:val="left" w:pos="7620"/>
              </w:tabs>
              <w:spacing w:after="0"/>
              <w:jc w:val="center"/>
              <w:rPr>
                <w:rFonts w:cs="Calibri"/>
                <w:sz w:val="18"/>
                <w:szCs w:val="18"/>
                <w:lang w:eastAsia="pl-PL"/>
              </w:rPr>
            </w:pPr>
            <w:r w:rsidRPr="004153FA">
              <w:rPr>
                <w:rFonts w:cs="Calibri"/>
                <w:sz w:val="18"/>
                <w:szCs w:val="18"/>
                <w:lang w:eastAsia="pl-PL"/>
              </w:rPr>
              <w:t>0</w:t>
            </w:r>
          </w:p>
        </w:tc>
        <w:tc>
          <w:tcPr>
            <w:tcW w:w="907" w:type="dxa"/>
            <w:shd w:val="clear" w:color="auto" w:fill="auto"/>
          </w:tcPr>
          <w:p w14:paraId="3D272340" w14:textId="7AAFF6F4" w:rsidR="005E20B4" w:rsidRPr="004153FA" w:rsidRDefault="004153FA" w:rsidP="00362622">
            <w:pPr>
              <w:tabs>
                <w:tab w:val="left" w:pos="7620"/>
              </w:tabs>
              <w:spacing w:after="0"/>
              <w:jc w:val="center"/>
              <w:rPr>
                <w:rFonts w:cs="Calibri"/>
                <w:sz w:val="18"/>
                <w:szCs w:val="18"/>
                <w:lang w:eastAsia="pl-PL"/>
              </w:rPr>
            </w:pPr>
            <w:r w:rsidRPr="004153FA">
              <w:rPr>
                <w:rFonts w:cs="Calibri"/>
                <w:sz w:val="18"/>
                <w:szCs w:val="18"/>
                <w:lang w:eastAsia="pl-PL"/>
              </w:rPr>
              <w:t>1</w:t>
            </w:r>
          </w:p>
        </w:tc>
        <w:tc>
          <w:tcPr>
            <w:tcW w:w="844" w:type="dxa"/>
            <w:shd w:val="clear" w:color="auto" w:fill="auto"/>
          </w:tcPr>
          <w:p w14:paraId="218016B5" w14:textId="4BA1D597" w:rsidR="005E20B4" w:rsidRPr="004153FA" w:rsidRDefault="004153FA" w:rsidP="00362622">
            <w:pPr>
              <w:tabs>
                <w:tab w:val="left" w:pos="7620"/>
              </w:tabs>
              <w:spacing w:after="0"/>
              <w:jc w:val="center"/>
              <w:rPr>
                <w:rFonts w:cs="Calibri"/>
                <w:sz w:val="18"/>
                <w:szCs w:val="18"/>
                <w:lang w:eastAsia="pl-PL"/>
              </w:rPr>
            </w:pPr>
            <w:r w:rsidRPr="004153FA">
              <w:rPr>
                <w:rFonts w:cs="Calibri"/>
                <w:sz w:val="18"/>
                <w:szCs w:val="18"/>
                <w:lang w:eastAsia="pl-PL"/>
              </w:rPr>
              <w:t>0</w:t>
            </w:r>
          </w:p>
        </w:tc>
        <w:tc>
          <w:tcPr>
            <w:tcW w:w="950" w:type="dxa"/>
            <w:shd w:val="clear" w:color="auto" w:fill="auto"/>
          </w:tcPr>
          <w:p w14:paraId="49F3EA08" w14:textId="1A8BF1E0" w:rsidR="005E20B4" w:rsidRPr="004153FA" w:rsidRDefault="004153FA" w:rsidP="00362622">
            <w:pPr>
              <w:tabs>
                <w:tab w:val="left" w:pos="7620"/>
              </w:tabs>
              <w:spacing w:after="0"/>
              <w:jc w:val="center"/>
              <w:rPr>
                <w:rFonts w:cs="Calibri"/>
                <w:sz w:val="18"/>
                <w:szCs w:val="18"/>
                <w:lang w:eastAsia="pl-PL"/>
              </w:rPr>
            </w:pPr>
            <w:r w:rsidRPr="004153FA">
              <w:rPr>
                <w:rFonts w:cs="Calibri"/>
                <w:sz w:val="18"/>
                <w:szCs w:val="18"/>
                <w:lang w:eastAsia="pl-PL"/>
              </w:rPr>
              <w:t>0</w:t>
            </w:r>
          </w:p>
        </w:tc>
        <w:tc>
          <w:tcPr>
            <w:tcW w:w="879" w:type="dxa"/>
            <w:shd w:val="clear" w:color="auto" w:fill="auto"/>
          </w:tcPr>
          <w:p w14:paraId="2D660B4D" w14:textId="05CAE70F" w:rsidR="005E20B4" w:rsidRPr="004153FA" w:rsidRDefault="004153FA" w:rsidP="00362622">
            <w:pPr>
              <w:tabs>
                <w:tab w:val="left" w:pos="7620"/>
              </w:tabs>
              <w:spacing w:after="0"/>
              <w:jc w:val="center"/>
              <w:rPr>
                <w:rFonts w:cs="Calibri"/>
                <w:sz w:val="18"/>
                <w:szCs w:val="18"/>
                <w:lang w:eastAsia="pl-PL"/>
              </w:rPr>
            </w:pPr>
            <w:r w:rsidRPr="004153FA">
              <w:rPr>
                <w:rFonts w:cs="Calibri"/>
                <w:sz w:val="18"/>
                <w:szCs w:val="18"/>
                <w:lang w:eastAsia="pl-PL"/>
              </w:rPr>
              <w:t>0</w:t>
            </w:r>
          </w:p>
        </w:tc>
      </w:tr>
      <w:tr w:rsidR="00EE19CC" w:rsidRPr="0047491A" w14:paraId="18083C60" w14:textId="77777777" w:rsidTr="004153FA">
        <w:trPr>
          <w:trHeight w:val="271"/>
        </w:trPr>
        <w:tc>
          <w:tcPr>
            <w:tcW w:w="517" w:type="dxa"/>
            <w:shd w:val="clear" w:color="auto" w:fill="auto"/>
            <w:noWrap/>
            <w:hideMark/>
          </w:tcPr>
          <w:p w14:paraId="03A7952A" w14:textId="7BAD380B" w:rsidR="00EE19CC" w:rsidRPr="0047491A" w:rsidRDefault="005E20B4" w:rsidP="008F2945">
            <w:pPr>
              <w:spacing w:after="0" w:line="240" w:lineRule="auto"/>
              <w:rPr>
                <w:rFonts w:eastAsia="Times New Roman"/>
                <w:color w:val="000000"/>
                <w:sz w:val="18"/>
                <w:szCs w:val="18"/>
                <w:lang w:eastAsia="pl-PL"/>
              </w:rPr>
            </w:pPr>
            <w:r>
              <w:rPr>
                <w:rFonts w:eastAsia="Times New Roman"/>
                <w:color w:val="000000"/>
                <w:sz w:val="18"/>
                <w:szCs w:val="18"/>
                <w:lang w:eastAsia="pl-PL"/>
              </w:rPr>
              <w:t>2.</w:t>
            </w:r>
          </w:p>
        </w:tc>
        <w:tc>
          <w:tcPr>
            <w:tcW w:w="2059" w:type="dxa"/>
            <w:shd w:val="clear" w:color="auto" w:fill="auto"/>
            <w:noWrap/>
            <w:hideMark/>
          </w:tcPr>
          <w:p w14:paraId="4F121731" w14:textId="77777777" w:rsidR="00EE19CC" w:rsidRPr="0047491A" w:rsidRDefault="00EE19CC" w:rsidP="00867823">
            <w:pPr>
              <w:spacing w:after="0" w:line="240" w:lineRule="auto"/>
              <w:rPr>
                <w:rFonts w:eastAsia="Times New Roman"/>
                <w:b/>
                <w:bCs/>
                <w:color w:val="000000"/>
                <w:sz w:val="18"/>
                <w:szCs w:val="18"/>
                <w:lang w:eastAsia="pl-PL"/>
              </w:rPr>
            </w:pPr>
            <w:r w:rsidRPr="0047491A">
              <w:rPr>
                <w:rFonts w:eastAsia="Times New Roman"/>
                <w:b/>
                <w:bCs/>
                <w:color w:val="000000"/>
                <w:sz w:val="18"/>
                <w:szCs w:val="18"/>
                <w:lang w:eastAsia="pl-PL"/>
              </w:rPr>
              <w:t>Serwery bazodanowoaplikacyjne</w:t>
            </w:r>
          </w:p>
        </w:tc>
        <w:tc>
          <w:tcPr>
            <w:tcW w:w="1235" w:type="dxa"/>
            <w:shd w:val="clear" w:color="auto" w:fill="auto"/>
            <w:noWrap/>
            <w:hideMark/>
          </w:tcPr>
          <w:p w14:paraId="04108FB7"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1372" w:type="dxa"/>
            <w:shd w:val="clear" w:color="auto" w:fill="auto"/>
            <w:noWrap/>
            <w:hideMark/>
          </w:tcPr>
          <w:p w14:paraId="0A661BF4"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961" w:type="dxa"/>
            <w:shd w:val="clear" w:color="auto" w:fill="auto"/>
            <w:noWrap/>
            <w:hideMark/>
          </w:tcPr>
          <w:p w14:paraId="0A4B0329"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855" w:type="dxa"/>
            <w:shd w:val="clear" w:color="auto" w:fill="auto"/>
            <w:noWrap/>
            <w:hideMark/>
          </w:tcPr>
          <w:p w14:paraId="7AC4F31D"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1407" w:type="dxa"/>
            <w:shd w:val="clear" w:color="auto" w:fill="auto"/>
            <w:noWrap/>
            <w:hideMark/>
          </w:tcPr>
          <w:p w14:paraId="70AF9AB7"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757" w:type="dxa"/>
            <w:shd w:val="clear" w:color="auto" w:fill="auto"/>
            <w:noWrap/>
            <w:hideMark/>
          </w:tcPr>
          <w:p w14:paraId="1BCF5000" w14:textId="77777777" w:rsidR="00EE19CC" w:rsidRPr="0047491A" w:rsidRDefault="00EE19CC" w:rsidP="00362622">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868" w:type="dxa"/>
            <w:shd w:val="clear" w:color="auto" w:fill="auto"/>
            <w:noWrap/>
            <w:hideMark/>
          </w:tcPr>
          <w:p w14:paraId="7B3CCAAA" w14:textId="77777777" w:rsidR="00EE19CC" w:rsidRPr="0047491A" w:rsidRDefault="00EE19CC" w:rsidP="00362622">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907" w:type="dxa"/>
            <w:shd w:val="clear" w:color="auto" w:fill="auto"/>
            <w:noWrap/>
            <w:hideMark/>
          </w:tcPr>
          <w:p w14:paraId="6637E493" w14:textId="77777777" w:rsidR="00EE19CC" w:rsidRPr="0047491A" w:rsidRDefault="00EE19CC" w:rsidP="00362622">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844" w:type="dxa"/>
            <w:shd w:val="clear" w:color="auto" w:fill="auto"/>
            <w:noWrap/>
            <w:hideMark/>
          </w:tcPr>
          <w:p w14:paraId="0948CF52" w14:textId="77777777" w:rsidR="00EE19CC" w:rsidRPr="0047491A" w:rsidRDefault="00EE19CC" w:rsidP="00362622">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950" w:type="dxa"/>
            <w:shd w:val="clear" w:color="auto" w:fill="auto"/>
            <w:noWrap/>
            <w:hideMark/>
          </w:tcPr>
          <w:p w14:paraId="49463031" w14:textId="77777777" w:rsidR="00EE19CC" w:rsidRPr="0047491A" w:rsidRDefault="00EE19CC" w:rsidP="00362622">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879" w:type="dxa"/>
            <w:shd w:val="clear" w:color="auto" w:fill="auto"/>
          </w:tcPr>
          <w:p w14:paraId="24B39282" w14:textId="77777777" w:rsidR="00EE19CC" w:rsidRPr="0047491A" w:rsidRDefault="00EE19CC" w:rsidP="00362622">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r>
      <w:tr w:rsidR="00EE19CC" w:rsidRPr="0047491A" w14:paraId="57799452" w14:textId="77777777" w:rsidTr="004153FA">
        <w:trPr>
          <w:trHeight w:val="271"/>
        </w:trPr>
        <w:tc>
          <w:tcPr>
            <w:tcW w:w="517" w:type="dxa"/>
            <w:shd w:val="clear" w:color="auto" w:fill="auto"/>
            <w:noWrap/>
            <w:hideMark/>
          </w:tcPr>
          <w:p w14:paraId="0F00FCBB" w14:textId="3CE0134F" w:rsidR="00EE19CC" w:rsidRPr="0047491A" w:rsidRDefault="005E20B4" w:rsidP="008F2945">
            <w:pPr>
              <w:spacing w:after="0" w:line="240" w:lineRule="auto"/>
              <w:rPr>
                <w:rFonts w:eastAsia="Times New Roman"/>
                <w:color w:val="000000"/>
                <w:sz w:val="18"/>
                <w:szCs w:val="18"/>
                <w:lang w:eastAsia="pl-PL"/>
              </w:rPr>
            </w:pPr>
            <w:r>
              <w:rPr>
                <w:rFonts w:eastAsia="Times New Roman"/>
                <w:color w:val="000000"/>
                <w:sz w:val="18"/>
                <w:szCs w:val="18"/>
                <w:lang w:eastAsia="pl-PL"/>
              </w:rPr>
              <w:t>3.</w:t>
            </w:r>
          </w:p>
        </w:tc>
        <w:tc>
          <w:tcPr>
            <w:tcW w:w="2059" w:type="dxa"/>
            <w:shd w:val="clear" w:color="auto" w:fill="auto"/>
            <w:noWrap/>
            <w:hideMark/>
          </w:tcPr>
          <w:p w14:paraId="33EC3AD8" w14:textId="77777777" w:rsidR="00EE19CC" w:rsidRPr="0047491A" w:rsidRDefault="00EE19CC" w:rsidP="00867823">
            <w:pPr>
              <w:spacing w:after="0" w:line="240" w:lineRule="auto"/>
              <w:rPr>
                <w:rFonts w:eastAsia="Times New Roman"/>
                <w:b/>
                <w:bCs/>
                <w:color w:val="000000"/>
                <w:sz w:val="18"/>
                <w:szCs w:val="18"/>
                <w:lang w:eastAsia="pl-PL"/>
              </w:rPr>
            </w:pPr>
            <w:r w:rsidRPr="0047491A">
              <w:rPr>
                <w:rFonts w:eastAsia="Times New Roman"/>
                <w:b/>
                <w:bCs/>
                <w:color w:val="000000"/>
                <w:sz w:val="18"/>
                <w:szCs w:val="18"/>
                <w:lang w:eastAsia="pl-PL"/>
              </w:rPr>
              <w:t>Klastry bazodanowoaplikacyjne (2 CPU)</w:t>
            </w:r>
          </w:p>
        </w:tc>
        <w:tc>
          <w:tcPr>
            <w:tcW w:w="1235" w:type="dxa"/>
            <w:shd w:val="clear" w:color="auto" w:fill="auto"/>
            <w:noWrap/>
            <w:hideMark/>
          </w:tcPr>
          <w:p w14:paraId="089A510E" w14:textId="0A1CB897" w:rsidR="00EE19CC" w:rsidRPr="0047491A" w:rsidRDefault="004153FA" w:rsidP="00D93721">
            <w:pPr>
              <w:spacing w:after="0" w:line="240" w:lineRule="auto"/>
              <w:jc w:val="center"/>
              <w:rPr>
                <w:rFonts w:eastAsia="Times New Roman"/>
                <w:color w:val="000000"/>
                <w:sz w:val="18"/>
                <w:szCs w:val="18"/>
                <w:lang w:eastAsia="pl-PL"/>
              </w:rPr>
            </w:pPr>
            <w:r>
              <w:rPr>
                <w:rFonts w:eastAsia="Times New Roman"/>
                <w:color w:val="000000"/>
                <w:sz w:val="18"/>
                <w:szCs w:val="18"/>
                <w:lang w:eastAsia="pl-PL"/>
              </w:rPr>
              <w:t>0</w:t>
            </w:r>
          </w:p>
        </w:tc>
        <w:tc>
          <w:tcPr>
            <w:tcW w:w="1372" w:type="dxa"/>
            <w:shd w:val="clear" w:color="auto" w:fill="auto"/>
            <w:noWrap/>
            <w:hideMark/>
          </w:tcPr>
          <w:p w14:paraId="23243EBC"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961" w:type="dxa"/>
            <w:shd w:val="clear" w:color="auto" w:fill="auto"/>
            <w:noWrap/>
            <w:hideMark/>
          </w:tcPr>
          <w:p w14:paraId="40877210" w14:textId="7D2F9C0A" w:rsidR="00EE19CC" w:rsidRPr="0047491A" w:rsidRDefault="004153FA" w:rsidP="00D93721">
            <w:pPr>
              <w:spacing w:after="0" w:line="240" w:lineRule="auto"/>
              <w:jc w:val="center"/>
              <w:rPr>
                <w:rFonts w:eastAsia="Times New Roman"/>
                <w:color w:val="000000"/>
                <w:sz w:val="18"/>
                <w:szCs w:val="18"/>
                <w:lang w:eastAsia="pl-PL"/>
              </w:rPr>
            </w:pPr>
            <w:r>
              <w:rPr>
                <w:rFonts w:eastAsia="Times New Roman"/>
                <w:color w:val="000000"/>
                <w:sz w:val="18"/>
                <w:szCs w:val="18"/>
                <w:lang w:eastAsia="pl-PL"/>
              </w:rPr>
              <w:t>0</w:t>
            </w:r>
          </w:p>
        </w:tc>
        <w:tc>
          <w:tcPr>
            <w:tcW w:w="855" w:type="dxa"/>
            <w:shd w:val="clear" w:color="auto" w:fill="auto"/>
            <w:noWrap/>
            <w:hideMark/>
          </w:tcPr>
          <w:p w14:paraId="272F9965" w14:textId="242A0F44" w:rsidR="00EE19CC" w:rsidRPr="0047491A" w:rsidRDefault="004153FA" w:rsidP="00D93721">
            <w:pPr>
              <w:spacing w:after="0" w:line="240" w:lineRule="auto"/>
              <w:jc w:val="center"/>
              <w:rPr>
                <w:rFonts w:eastAsia="Times New Roman"/>
                <w:color w:val="000000"/>
                <w:sz w:val="18"/>
                <w:szCs w:val="18"/>
                <w:lang w:eastAsia="pl-PL"/>
              </w:rPr>
            </w:pPr>
            <w:r>
              <w:rPr>
                <w:rFonts w:eastAsia="Times New Roman"/>
                <w:color w:val="000000"/>
                <w:sz w:val="18"/>
                <w:szCs w:val="18"/>
                <w:lang w:eastAsia="pl-PL"/>
              </w:rPr>
              <w:t>0</w:t>
            </w:r>
          </w:p>
        </w:tc>
        <w:tc>
          <w:tcPr>
            <w:tcW w:w="1407" w:type="dxa"/>
            <w:shd w:val="clear" w:color="auto" w:fill="auto"/>
            <w:noWrap/>
            <w:hideMark/>
          </w:tcPr>
          <w:p w14:paraId="681C7967"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757" w:type="dxa"/>
            <w:shd w:val="clear" w:color="auto" w:fill="auto"/>
            <w:noWrap/>
            <w:hideMark/>
          </w:tcPr>
          <w:p w14:paraId="276A49B9" w14:textId="77777777" w:rsidR="00EE19CC" w:rsidRPr="0047491A" w:rsidRDefault="00EE19CC" w:rsidP="00362622">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868" w:type="dxa"/>
            <w:shd w:val="clear" w:color="auto" w:fill="auto"/>
            <w:noWrap/>
            <w:hideMark/>
          </w:tcPr>
          <w:p w14:paraId="339B07DD" w14:textId="77777777" w:rsidR="00EE19CC" w:rsidRPr="0047491A" w:rsidRDefault="00EE19CC" w:rsidP="00362622">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907" w:type="dxa"/>
            <w:shd w:val="clear" w:color="auto" w:fill="auto"/>
            <w:noWrap/>
            <w:hideMark/>
          </w:tcPr>
          <w:p w14:paraId="5D8971F7" w14:textId="6C5F70E6" w:rsidR="00EE19CC" w:rsidRPr="0047491A" w:rsidRDefault="004153FA" w:rsidP="00362622">
            <w:pPr>
              <w:spacing w:after="0" w:line="240" w:lineRule="auto"/>
              <w:jc w:val="center"/>
              <w:rPr>
                <w:rFonts w:eastAsia="Times New Roman"/>
                <w:color w:val="000000"/>
                <w:sz w:val="18"/>
                <w:szCs w:val="18"/>
                <w:lang w:eastAsia="pl-PL"/>
              </w:rPr>
            </w:pPr>
            <w:r>
              <w:rPr>
                <w:rFonts w:eastAsia="Times New Roman"/>
                <w:color w:val="000000"/>
                <w:sz w:val="18"/>
                <w:szCs w:val="18"/>
                <w:lang w:eastAsia="pl-PL"/>
              </w:rPr>
              <w:t>0</w:t>
            </w:r>
          </w:p>
        </w:tc>
        <w:tc>
          <w:tcPr>
            <w:tcW w:w="844" w:type="dxa"/>
            <w:shd w:val="clear" w:color="auto" w:fill="auto"/>
            <w:noWrap/>
            <w:hideMark/>
          </w:tcPr>
          <w:p w14:paraId="7CE5F1E9" w14:textId="77777777" w:rsidR="00EE19CC" w:rsidRPr="0047491A" w:rsidRDefault="00EE19CC" w:rsidP="00362622">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950" w:type="dxa"/>
            <w:shd w:val="clear" w:color="auto" w:fill="auto"/>
            <w:noWrap/>
            <w:hideMark/>
          </w:tcPr>
          <w:p w14:paraId="1C7E680A" w14:textId="77777777" w:rsidR="00EE19CC" w:rsidRPr="0047491A" w:rsidRDefault="00EE19CC" w:rsidP="00362622">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879" w:type="dxa"/>
            <w:shd w:val="clear" w:color="auto" w:fill="auto"/>
          </w:tcPr>
          <w:p w14:paraId="386A0CCB" w14:textId="77777777" w:rsidR="00EE19CC" w:rsidRPr="0047491A" w:rsidRDefault="00EE19CC" w:rsidP="00362622">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r>
      <w:tr w:rsidR="00EE19CC" w:rsidRPr="0047491A" w14:paraId="43C2E83A" w14:textId="77777777" w:rsidTr="004153FA">
        <w:trPr>
          <w:trHeight w:val="271"/>
        </w:trPr>
        <w:tc>
          <w:tcPr>
            <w:tcW w:w="517" w:type="dxa"/>
            <w:shd w:val="clear" w:color="auto" w:fill="auto"/>
            <w:noWrap/>
            <w:hideMark/>
          </w:tcPr>
          <w:p w14:paraId="6E3C000D" w14:textId="4F8410EE" w:rsidR="00EE19CC" w:rsidRPr="0047491A" w:rsidRDefault="005E20B4" w:rsidP="008F2945">
            <w:pPr>
              <w:spacing w:after="0" w:line="240" w:lineRule="auto"/>
              <w:rPr>
                <w:rFonts w:eastAsia="Times New Roman"/>
                <w:color w:val="000000"/>
                <w:sz w:val="18"/>
                <w:szCs w:val="18"/>
                <w:lang w:eastAsia="pl-PL"/>
              </w:rPr>
            </w:pPr>
            <w:r>
              <w:rPr>
                <w:rFonts w:eastAsia="Times New Roman"/>
                <w:color w:val="000000"/>
                <w:sz w:val="18"/>
                <w:szCs w:val="18"/>
                <w:lang w:eastAsia="pl-PL"/>
              </w:rPr>
              <w:t>4.</w:t>
            </w:r>
          </w:p>
        </w:tc>
        <w:tc>
          <w:tcPr>
            <w:tcW w:w="2059" w:type="dxa"/>
            <w:shd w:val="clear" w:color="auto" w:fill="auto"/>
            <w:noWrap/>
            <w:hideMark/>
          </w:tcPr>
          <w:p w14:paraId="0EDAF301" w14:textId="77777777" w:rsidR="00EE19CC" w:rsidRPr="0047491A" w:rsidRDefault="00EE19CC" w:rsidP="00867823">
            <w:pPr>
              <w:spacing w:after="0" w:line="240" w:lineRule="auto"/>
              <w:rPr>
                <w:rFonts w:eastAsia="Times New Roman"/>
                <w:b/>
                <w:bCs/>
                <w:color w:val="000000"/>
                <w:sz w:val="18"/>
                <w:szCs w:val="18"/>
                <w:lang w:eastAsia="pl-PL"/>
              </w:rPr>
            </w:pPr>
            <w:r w:rsidRPr="0047491A">
              <w:rPr>
                <w:rFonts w:eastAsia="Times New Roman"/>
                <w:b/>
                <w:bCs/>
                <w:color w:val="000000"/>
                <w:sz w:val="18"/>
                <w:szCs w:val="18"/>
                <w:lang w:eastAsia="pl-PL"/>
              </w:rPr>
              <w:t>Macierze dyskowe - 12 dysków</w:t>
            </w:r>
          </w:p>
        </w:tc>
        <w:tc>
          <w:tcPr>
            <w:tcW w:w="1235" w:type="dxa"/>
            <w:shd w:val="clear" w:color="auto" w:fill="auto"/>
            <w:noWrap/>
            <w:hideMark/>
          </w:tcPr>
          <w:p w14:paraId="00A91FA5"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1372" w:type="dxa"/>
            <w:shd w:val="clear" w:color="auto" w:fill="auto"/>
            <w:noWrap/>
            <w:hideMark/>
          </w:tcPr>
          <w:p w14:paraId="732FABD8"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961" w:type="dxa"/>
            <w:shd w:val="clear" w:color="auto" w:fill="auto"/>
            <w:noWrap/>
            <w:hideMark/>
          </w:tcPr>
          <w:p w14:paraId="06E07270"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855" w:type="dxa"/>
            <w:shd w:val="clear" w:color="auto" w:fill="auto"/>
            <w:noWrap/>
            <w:hideMark/>
          </w:tcPr>
          <w:p w14:paraId="6B92E02B"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1407" w:type="dxa"/>
            <w:shd w:val="clear" w:color="auto" w:fill="auto"/>
            <w:noWrap/>
            <w:hideMark/>
          </w:tcPr>
          <w:p w14:paraId="7CAEB546"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757" w:type="dxa"/>
            <w:shd w:val="clear" w:color="auto" w:fill="auto"/>
            <w:noWrap/>
            <w:hideMark/>
          </w:tcPr>
          <w:p w14:paraId="556D2EBF" w14:textId="77777777" w:rsidR="00EE19CC" w:rsidRPr="0047491A" w:rsidRDefault="00EE19CC" w:rsidP="00362622">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868" w:type="dxa"/>
            <w:shd w:val="clear" w:color="auto" w:fill="auto"/>
            <w:noWrap/>
            <w:hideMark/>
          </w:tcPr>
          <w:p w14:paraId="58A73A04" w14:textId="77777777" w:rsidR="00EE19CC" w:rsidRPr="0047491A" w:rsidRDefault="00EE19CC" w:rsidP="00362622">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907" w:type="dxa"/>
            <w:shd w:val="clear" w:color="auto" w:fill="auto"/>
            <w:noWrap/>
            <w:hideMark/>
          </w:tcPr>
          <w:p w14:paraId="2269831F" w14:textId="77777777" w:rsidR="00EE19CC" w:rsidRPr="0047491A" w:rsidRDefault="00EE19CC" w:rsidP="00362622">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844" w:type="dxa"/>
            <w:shd w:val="clear" w:color="auto" w:fill="auto"/>
            <w:noWrap/>
            <w:hideMark/>
          </w:tcPr>
          <w:p w14:paraId="44D803AB" w14:textId="77777777" w:rsidR="00EE19CC" w:rsidRPr="0047491A" w:rsidRDefault="00EE19CC" w:rsidP="00362622">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950" w:type="dxa"/>
            <w:shd w:val="clear" w:color="auto" w:fill="auto"/>
            <w:noWrap/>
            <w:hideMark/>
          </w:tcPr>
          <w:p w14:paraId="2E1194EF" w14:textId="77777777" w:rsidR="00EE19CC" w:rsidRPr="0047491A" w:rsidRDefault="00EE19CC" w:rsidP="00362622">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879" w:type="dxa"/>
            <w:shd w:val="clear" w:color="auto" w:fill="auto"/>
          </w:tcPr>
          <w:p w14:paraId="738B582F" w14:textId="77777777" w:rsidR="00EE19CC" w:rsidRPr="0047491A" w:rsidRDefault="00EE19CC" w:rsidP="00362622">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r>
      <w:tr w:rsidR="00EE19CC" w:rsidRPr="0047491A" w14:paraId="503CD03A" w14:textId="77777777" w:rsidTr="004153FA">
        <w:trPr>
          <w:trHeight w:val="271"/>
        </w:trPr>
        <w:tc>
          <w:tcPr>
            <w:tcW w:w="517" w:type="dxa"/>
            <w:shd w:val="clear" w:color="auto" w:fill="auto"/>
            <w:noWrap/>
            <w:hideMark/>
          </w:tcPr>
          <w:p w14:paraId="2753DB4E" w14:textId="22933C1C" w:rsidR="00EE19CC" w:rsidRPr="0047491A" w:rsidRDefault="005E20B4" w:rsidP="008F2945">
            <w:pPr>
              <w:spacing w:after="0" w:line="240" w:lineRule="auto"/>
              <w:rPr>
                <w:rFonts w:eastAsia="Times New Roman"/>
                <w:color w:val="000000"/>
                <w:sz w:val="18"/>
                <w:szCs w:val="18"/>
                <w:lang w:eastAsia="pl-PL"/>
              </w:rPr>
            </w:pPr>
            <w:r>
              <w:rPr>
                <w:rFonts w:eastAsia="Times New Roman"/>
                <w:color w:val="000000"/>
                <w:sz w:val="18"/>
                <w:szCs w:val="18"/>
                <w:lang w:eastAsia="pl-PL"/>
              </w:rPr>
              <w:t>5.</w:t>
            </w:r>
          </w:p>
        </w:tc>
        <w:tc>
          <w:tcPr>
            <w:tcW w:w="2059" w:type="dxa"/>
            <w:shd w:val="clear" w:color="auto" w:fill="auto"/>
            <w:noWrap/>
            <w:hideMark/>
          </w:tcPr>
          <w:p w14:paraId="5710F7D5" w14:textId="77777777" w:rsidR="00EE19CC" w:rsidRPr="0047491A" w:rsidRDefault="00EE19CC" w:rsidP="00867823">
            <w:pPr>
              <w:spacing w:after="0" w:line="240" w:lineRule="auto"/>
              <w:rPr>
                <w:rFonts w:eastAsia="Times New Roman"/>
                <w:b/>
                <w:bCs/>
                <w:color w:val="000000"/>
                <w:sz w:val="18"/>
                <w:szCs w:val="18"/>
                <w:lang w:eastAsia="pl-PL"/>
              </w:rPr>
            </w:pPr>
            <w:r w:rsidRPr="0047491A">
              <w:rPr>
                <w:rFonts w:eastAsia="Times New Roman"/>
                <w:b/>
                <w:bCs/>
                <w:color w:val="000000"/>
                <w:sz w:val="18"/>
                <w:szCs w:val="18"/>
                <w:lang w:eastAsia="pl-PL"/>
              </w:rPr>
              <w:t>Macierze dyskowe - 8 dysków</w:t>
            </w:r>
          </w:p>
        </w:tc>
        <w:tc>
          <w:tcPr>
            <w:tcW w:w="1235" w:type="dxa"/>
            <w:shd w:val="clear" w:color="auto" w:fill="auto"/>
            <w:noWrap/>
            <w:hideMark/>
          </w:tcPr>
          <w:p w14:paraId="41007E92"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1372" w:type="dxa"/>
            <w:shd w:val="clear" w:color="auto" w:fill="auto"/>
            <w:noWrap/>
            <w:hideMark/>
          </w:tcPr>
          <w:p w14:paraId="4B0478DC"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961" w:type="dxa"/>
            <w:shd w:val="clear" w:color="auto" w:fill="auto"/>
            <w:noWrap/>
            <w:hideMark/>
          </w:tcPr>
          <w:p w14:paraId="059D7740"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855" w:type="dxa"/>
            <w:shd w:val="clear" w:color="auto" w:fill="auto"/>
            <w:noWrap/>
            <w:hideMark/>
          </w:tcPr>
          <w:p w14:paraId="04F4983D"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1407" w:type="dxa"/>
            <w:shd w:val="clear" w:color="auto" w:fill="auto"/>
            <w:noWrap/>
            <w:hideMark/>
          </w:tcPr>
          <w:p w14:paraId="3681024D"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757" w:type="dxa"/>
            <w:shd w:val="clear" w:color="auto" w:fill="auto"/>
            <w:noWrap/>
            <w:hideMark/>
          </w:tcPr>
          <w:p w14:paraId="0E4208E9" w14:textId="77777777" w:rsidR="00EE19CC" w:rsidRPr="0047491A" w:rsidRDefault="00EE19CC" w:rsidP="00362622">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868" w:type="dxa"/>
            <w:shd w:val="clear" w:color="auto" w:fill="auto"/>
            <w:noWrap/>
            <w:hideMark/>
          </w:tcPr>
          <w:p w14:paraId="165C8A52" w14:textId="77777777" w:rsidR="00EE19CC" w:rsidRPr="0047491A" w:rsidRDefault="00EE19CC" w:rsidP="00362622">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907" w:type="dxa"/>
            <w:shd w:val="clear" w:color="auto" w:fill="auto"/>
            <w:noWrap/>
            <w:hideMark/>
          </w:tcPr>
          <w:p w14:paraId="77331DB0" w14:textId="77777777" w:rsidR="00EE19CC" w:rsidRPr="0047491A" w:rsidRDefault="00EE19CC" w:rsidP="00362622">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844" w:type="dxa"/>
            <w:shd w:val="clear" w:color="auto" w:fill="auto"/>
            <w:noWrap/>
            <w:hideMark/>
          </w:tcPr>
          <w:p w14:paraId="7F06E816" w14:textId="77777777" w:rsidR="00EE19CC" w:rsidRPr="0047491A" w:rsidRDefault="00EE19CC" w:rsidP="00362622">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950" w:type="dxa"/>
            <w:shd w:val="clear" w:color="auto" w:fill="auto"/>
            <w:noWrap/>
            <w:hideMark/>
          </w:tcPr>
          <w:p w14:paraId="47029DA3" w14:textId="77777777" w:rsidR="00EE19CC" w:rsidRPr="0047491A" w:rsidRDefault="00EE19CC" w:rsidP="00362622">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879" w:type="dxa"/>
            <w:shd w:val="clear" w:color="auto" w:fill="auto"/>
          </w:tcPr>
          <w:p w14:paraId="4A66439E" w14:textId="77777777" w:rsidR="00EE19CC" w:rsidRPr="0047491A" w:rsidRDefault="00EE19CC" w:rsidP="00362622">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r>
      <w:tr w:rsidR="00EE19CC" w:rsidRPr="0047491A" w14:paraId="7F6C742A" w14:textId="77777777" w:rsidTr="004153FA">
        <w:trPr>
          <w:trHeight w:val="271"/>
        </w:trPr>
        <w:tc>
          <w:tcPr>
            <w:tcW w:w="517" w:type="dxa"/>
            <w:shd w:val="clear" w:color="auto" w:fill="auto"/>
            <w:noWrap/>
            <w:hideMark/>
          </w:tcPr>
          <w:p w14:paraId="480D1404" w14:textId="1B0B42B9" w:rsidR="00EE19CC" w:rsidRPr="0047491A" w:rsidRDefault="005E20B4" w:rsidP="008F2945">
            <w:pPr>
              <w:spacing w:after="0" w:line="240" w:lineRule="auto"/>
              <w:rPr>
                <w:rFonts w:eastAsia="Times New Roman"/>
                <w:color w:val="000000"/>
                <w:sz w:val="18"/>
                <w:szCs w:val="18"/>
                <w:lang w:eastAsia="pl-PL"/>
              </w:rPr>
            </w:pPr>
            <w:r>
              <w:rPr>
                <w:rFonts w:eastAsia="Times New Roman"/>
                <w:color w:val="000000"/>
                <w:sz w:val="18"/>
                <w:szCs w:val="18"/>
                <w:lang w:eastAsia="pl-PL"/>
              </w:rPr>
              <w:t>6.</w:t>
            </w:r>
          </w:p>
        </w:tc>
        <w:tc>
          <w:tcPr>
            <w:tcW w:w="2059" w:type="dxa"/>
            <w:shd w:val="clear" w:color="auto" w:fill="auto"/>
            <w:noWrap/>
            <w:hideMark/>
          </w:tcPr>
          <w:p w14:paraId="38C5BA37" w14:textId="77777777" w:rsidR="00EE19CC" w:rsidRPr="0047491A" w:rsidRDefault="00EE19CC" w:rsidP="00867823">
            <w:pPr>
              <w:spacing w:after="0" w:line="240" w:lineRule="auto"/>
              <w:rPr>
                <w:rFonts w:eastAsia="Times New Roman"/>
                <w:b/>
                <w:bCs/>
                <w:color w:val="000000"/>
                <w:sz w:val="18"/>
                <w:szCs w:val="18"/>
                <w:lang w:eastAsia="pl-PL"/>
              </w:rPr>
            </w:pPr>
            <w:r w:rsidRPr="0047491A">
              <w:rPr>
                <w:rFonts w:eastAsia="Times New Roman"/>
                <w:b/>
                <w:bCs/>
                <w:color w:val="000000"/>
                <w:sz w:val="18"/>
                <w:szCs w:val="18"/>
                <w:lang w:eastAsia="pl-PL"/>
              </w:rPr>
              <w:t>Zasilacze awaryjne</w:t>
            </w:r>
          </w:p>
        </w:tc>
        <w:tc>
          <w:tcPr>
            <w:tcW w:w="1235" w:type="dxa"/>
            <w:shd w:val="clear" w:color="auto" w:fill="auto"/>
            <w:noWrap/>
            <w:hideMark/>
          </w:tcPr>
          <w:p w14:paraId="1485A4E1"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1372" w:type="dxa"/>
            <w:shd w:val="clear" w:color="auto" w:fill="auto"/>
            <w:noWrap/>
            <w:hideMark/>
          </w:tcPr>
          <w:p w14:paraId="6612F77F"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961" w:type="dxa"/>
            <w:shd w:val="clear" w:color="auto" w:fill="auto"/>
            <w:noWrap/>
            <w:hideMark/>
          </w:tcPr>
          <w:p w14:paraId="00AD9FFA"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855" w:type="dxa"/>
            <w:shd w:val="clear" w:color="auto" w:fill="auto"/>
            <w:noWrap/>
            <w:hideMark/>
          </w:tcPr>
          <w:p w14:paraId="1FDEEF52"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1407" w:type="dxa"/>
            <w:shd w:val="clear" w:color="auto" w:fill="auto"/>
            <w:noWrap/>
            <w:hideMark/>
          </w:tcPr>
          <w:p w14:paraId="468FEACA"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757" w:type="dxa"/>
            <w:shd w:val="clear" w:color="auto" w:fill="auto"/>
            <w:noWrap/>
            <w:hideMark/>
          </w:tcPr>
          <w:p w14:paraId="1A2F3019" w14:textId="77777777" w:rsidR="00EE19CC" w:rsidRPr="0047491A" w:rsidRDefault="00EE19CC" w:rsidP="00362622">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868" w:type="dxa"/>
            <w:shd w:val="clear" w:color="auto" w:fill="auto"/>
            <w:noWrap/>
            <w:hideMark/>
          </w:tcPr>
          <w:p w14:paraId="1F54EFAC" w14:textId="77777777" w:rsidR="00EE19CC" w:rsidRPr="0047491A" w:rsidRDefault="00EE19CC" w:rsidP="00362622">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907" w:type="dxa"/>
            <w:shd w:val="clear" w:color="auto" w:fill="auto"/>
            <w:noWrap/>
            <w:hideMark/>
          </w:tcPr>
          <w:p w14:paraId="187B62FE" w14:textId="77777777" w:rsidR="00EE19CC" w:rsidRPr="0047491A" w:rsidRDefault="00EE19CC" w:rsidP="00362622">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844" w:type="dxa"/>
            <w:shd w:val="clear" w:color="auto" w:fill="auto"/>
            <w:noWrap/>
            <w:hideMark/>
          </w:tcPr>
          <w:p w14:paraId="50916504" w14:textId="77777777" w:rsidR="00EE19CC" w:rsidRPr="0047491A" w:rsidRDefault="00EE19CC" w:rsidP="00362622">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950" w:type="dxa"/>
            <w:shd w:val="clear" w:color="auto" w:fill="auto"/>
            <w:noWrap/>
            <w:hideMark/>
          </w:tcPr>
          <w:p w14:paraId="74DD33E0" w14:textId="77777777" w:rsidR="00EE19CC" w:rsidRPr="0047491A" w:rsidRDefault="00EE19CC" w:rsidP="00362622">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879" w:type="dxa"/>
            <w:shd w:val="clear" w:color="auto" w:fill="auto"/>
          </w:tcPr>
          <w:p w14:paraId="651C0804" w14:textId="77777777" w:rsidR="00EE19CC" w:rsidRPr="0047491A" w:rsidRDefault="00EE19CC" w:rsidP="00362622">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r>
      <w:tr w:rsidR="00EE19CC" w:rsidRPr="0047491A" w14:paraId="696B54EF" w14:textId="77777777" w:rsidTr="004153FA">
        <w:trPr>
          <w:trHeight w:val="271"/>
        </w:trPr>
        <w:tc>
          <w:tcPr>
            <w:tcW w:w="517" w:type="dxa"/>
            <w:shd w:val="clear" w:color="auto" w:fill="auto"/>
            <w:noWrap/>
            <w:hideMark/>
          </w:tcPr>
          <w:p w14:paraId="7EB172FA" w14:textId="163BBD1D" w:rsidR="00EE19CC" w:rsidRPr="0047491A" w:rsidRDefault="005E20B4" w:rsidP="008F2945">
            <w:pPr>
              <w:spacing w:after="0" w:line="240" w:lineRule="auto"/>
              <w:rPr>
                <w:rFonts w:eastAsia="Times New Roman"/>
                <w:color w:val="000000"/>
                <w:sz w:val="18"/>
                <w:szCs w:val="18"/>
                <w:lang w:eastAsia="pl-PL"/>
              </w:rPr>
            </w:pPr>
            <w:r>
              <w:rPr>
                <w:rFonts w:eastAsia="Times New Roman"/>
                <w:color w:val="000000"/>
                <w:sz w:val="18"/>
                <w:szCs w:val="18"/>
                <w:lang w:eastAsia="pl-PL"/>
              </w:rPr>
              <w:t>7.</w:t>
            </w:r>
          </w:p>
        </w:tc>
        <w:tc>
          <w:tcPr>
            <w:tcW w:w="2059" w:type="dxa"/>
            <w:shd w:val="clear" w:color="auto" w:fill="auto"/>
            <w:noWrap/>
            <w:hideMark/>
          </w:tcPr>
          <w:p w14:paraId="7894ED9C" w14:textId="018135A2" w:rsidR="00EE19CC" w:rsidRPr="0047491A" w:rsidRDefault="00D93721" w:rsidP="00867823">
            <w:pPr>
              <w:spacing w:after="0" w:line="240" w:lineRule="auto"/>
              <w:rPr>
                <w:rFonts w:eastAsia="Times New Roman"/>
                <w:b/>
                <w:bCs/>
                <w:color w:val="000000"/>
                <w:sz w:val="18"/>
                <w:szCs w:val="18"/>
                <w:lang w:eastAsia="pl-PL"/>
              </w:rPr>
            </w:pPr>
            <w:r>
              <w:rPr>
                <w:rFonts w:eastAsia="Times New Roman"/>
                <w:b/>
                <w:bCs/>
                <w:color w:val="000000"/>
                <w:sz w:val="18"/>
                <w:szCs w:val="18"/>
                <w:lang w:eastAsia="pl-PL"/>
              </w:rPr>
              <w:t>B</w:t>
            </w:r>
            <w:r w:rsidR="00EE19CC" w:rsidRPr="0047491A">
              <w:rPr>
                <w:rFonts w:eastAsia="Times New Roman"/>
                <w:b/>
                <w:bCs/>
                <w:color w:val="000000"/>
                <w:sz w:val="18"/>
                <w:szCs w:val="18"/>
                <w:lang w:eastAsia="pl-PL"/>
              </w:rPr>
              <w:t>ackup</w:t>
            </w:r>
            <w:r>
              <w:rPr>
                <w:rFonts w:eastAsia="Times New Roman"/>
                <w:b/>
                <w:bCs/>
                <w:color w:val="000000"/>
                <w:sz w:val="18"/>
                <w:szCs w:val="18"/>
                <w:lang w:eastAsia="pl-PL"/>
              </w:rPr>
              <w:t xml:space="preserve"> z wykorzystaniem przestrzeni dyskowej</w:t>
            </w:r>
          </w:p>
        </w:tc>
        <w:tc>
          <w:tcPr>
            <w:tcW w:w="1235" w:type="dxa"/>
            <w:shd w:val="clear" w:color="auto" w:fill="auto"/>
            <w:noWrap/>
            <w:hideMark/>
          </w:tcPr>
          <w:p w14:paraId="046C5F34"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1372" w:type="dxa"/>
            <w:shd w:val="clear" w:color="auto" w:fill="auto"/>
            <w:noWrap/>
            <w:hideMark/>
          </w:tcPr>
          <w:p w14:paraId="4C8D0629"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961" w:type="dxa"/>
            <w:shd w:val="clear" w:color="auto" w:fill="auto"/>
            <w:noWrap/>
            <w:hideMark/>
          </w:tcPr>
          <w:p w14:paraId="59323C8B"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855" w:type="dxa"/>
            <w:shd w:val="clear" w:color="auto" w:fill="auto"/>
            <w:noWrap/>
            <w:hideMark/>
          </w:tcPr>
          <w:p w14:paraId="77497EAE"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1407" w:type="dxa"/>
            <w:shd w:val="clear" w:color="auto" w:fill="auto"/>
            <w:noWrap/>
            <w:hideMark/>
          </w:tcPr>
          <w:p w14:paraId="598DBF69"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757" w:type="dxa"/>
            <w:shd w:val="clear" w:color="auto" w:fill="auto"/>
            <w:noWrap/>
            <w:hideMark/>
          </w:tcPr>
          <w:p w14:paraId="2DF5160F"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868" w:type="dxa"/>
            <w:shd w:val="clear" w:color="auto" w:fill="auto"/>
            <w:noWrap/>
            <w:hideMark/>
          </w:tcPr>
          <w:p w14:paraId="2E5BFB0B"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907" w:type="dxa"/>
            <w:shd w:val="clear" w:color="auto" w:fill="auto"/>
            <w:noWrap/>
            <w:hideMark/>
          </w:tcPr>
          <w:p w14:paraId="19BA9450"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844" w:type="dxa"/>
            <w:shd w:val="clear" w:color="auto" w:fill="auto"/>
            <w:noWrap/>
            <w:hideMark/>
          </w:tcPr>
          <w:p w14:paraId="25D88733"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950" w:type="dxa"/>
            <w:shd w:val="clear" w:color="auto" w:fill="auto"/>
            <w:noWrap/>
            <w:hideMark/>
          </w:tcPr>
          <w:p w14:paraId="7EC76399"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879" w:type="dxa"/>
            <w:shd w:val="clear" w:color="auto" w:fill="auto"/>
          </w:tcPr>
          <w:p w14:paraId="4244EE00"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r>
      <w:tr w:rsidR="00EE19CC" w:rsidRPr="0047491A" w14:paraId="5B713667" w14:textId="77777777" w:rsidTr="004153FA">
        <w:trPr>
          <w:trHeight w:val="271"/>
        </w:trPr>
        <w:tc>
          <w:tcPr>
            <w:tcW w:w="517" w:type="dxa"/>
            <w:shd w:val="clear" w:color="auto" w:fill="auto"/>
            <w:noWrap/>
            <w:hideMark/>
          </w:tcPr>
          <w:p w14:paraId="55A633FB" w14:textId="73F892F6" w:rsidR="00EE19CC" w:rsidRPr="0047491A" w:rsidRDefault="005E20B4" w:rsidP="008F2945">
            <w:pPr>
              <w:spacing w:after="0" w:line="240" w:lineRule="auto"/>
              <w:rPr>
                <w:rFonts w:eastAsia="Times New Roman"/>
                <w:color w:val="000000"/>
                <w:sz w:val="18"/>
                <w:szCs w:val="18"/>
                <w:lang w:eastAsia="pl-PL"/>
              </w:rPr>
            </w:pPr>
            <w:r>
              <w:rPr>
                <w:rFonts w:eastAsia="Times New Roman"/>
                <w:color w:val="000000"/>
                <w:sz w:val="18"/>
                <w:szCs w:val="18"/>
                <w:lang w:eastAsia="pl-PL"/>
              </w:rPr>
              <w:t>8.</w:t>
            </w:r>
          </w:p>
        </w:tc>
        <w:tc>
          <w:tcPr>
            <w:tcW w:w="2059" w:type="dxa"/>
            <w:shd w:val="clear" w:color="auto" w:fill="auto"/>
            <w:noWrap/>
            <w:hideMark/>
          </w:tcPr>
          <w:p w14:paraId="6425183F" w14:textId="77777777" w:rsidR="00EE19CC" w:rsidRPr="0047491A" w:rsidRDefault="00EE19CC" w:rsidP="00867823">
            <w:pPr>
              <w:spacing w:after="0" w:line="240" w:lineRule="auto"/>
              <w:rPr>
                <w:rFonts w:eastAsia="Times New Roman"/>
                <w:b/>
                <w:bCs/>
                <w:color w:val="000000"/>
                <w:sz w:val="18"/>
                <w:szCs w:val="18"/>
                <w:lang w:eastAsia="pl-PL"/>
              </w:rPr>
            </w:pPr>
            <w:r w:rsidRPr="0047491A">
              <w:rPr>
                <w:rFonts w:eastAsia="Times New Roman"/>
                <w:b/>
                <w:bCs/>
                <w:color w:val="000000"/>
                <w:sz w:val="18"/>
                <w:szCs w:val="18"/>
                <w:lang w:eastAsia="pl-PL"/>
              </w:rPr>
              <w:t>Zintegrowane zapory sieciowe</w:t>
            </w:r>
          </w:p>
        </w:tc>
        <w:tc>
          <w:tcPr>
            <w:tcW w:w="1235" w:type="dxa"/>
            <w:shd w:val="clear" w:color="auto" w:fill="auto"/>
            <w:noWrap/>
            <w:hideMark/>
          </w:tcPr>
          <w:p w14:paraId="7E201096"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1372" w:type="dxa"/>
            <w:shd w:val="clear" w:color="auto" w:fill="auto"/>
            <w:noWrap/>
            <w:hideMark/>
          </w:tcPr>
          <w:p w14:paraId="2F293351"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961" w:type="dxa"/>
            <w:shd w:val="clear" w:color="auto" w:fill="auto"/>
            <w:noWrap/>
            <w:hideMark/>
          </w:tcPr>
          <w:p w14:paraId="5AA288C2"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855" w:type="dxa"/>
            <w:shd w:val="clear" w:color="auto" w:fill="auto"/>
            <w:noWrap/>
            <w:hideMark/>
          </w:tcPr>
          <w:p w14:paraId="28656E9E"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1407" w:type="dxa"/>
            <w:shd w:val="clear" w:color="auto" w:fill="auto"/>
            <w:noWrap/>
            <w:hideMark/>
          </w:tcPr>
          <w:p w14:paraId="56516BB4"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757" w:type="dxa"/>
            <w:shd w:val="clear" w:color="auto" w:fill="auto"/>
            <w:noWrap/>
            <w:hideMark/>
          </w:tcPr>
          <w:p w14:paraId="0C9DBD19"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868" w:type="dxa"/>
            <w:shd w:val="clear" w:color="auto" w:fill="auto"/>
            <w:noWrap/>
            <w:hideMark/>
          </w:tcPr>
          <w:p w14:paraId="1A6C205B"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907" w:type="dxa"/>
            <w:shd w:val="clear" w:color="auto" w:fill="auto"/>
            <w:noWrap/>
            <w:hideMark/>
          </w:tcPr>
          <w:p w14:paraId="41220658"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844" w:type="dxa"/>
            <w:shd w:val="clear" w:color="auto" w:fill="auto"/>
            <w:noWrap/>
            <w:hideMark/>
          </w:tcPr>
          <w:p w14:paraId="515A3C27"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950" w:type="dxa"/>
            <w:shd w:val="clear" w:color="auto" w:fill="auto"/>
            <w:noWrap/>
            <w:hideMark/>
          </w:tcPr>
          <w:p w14:paraId="0DC28A60"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879" w:type="dxa"/>
            <w:shd w:val="clear" w:color="auto" w:fill="auto"/>
          </w:tcPr>
          <w:p w14:paraId="7B432F0E"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r>
      <w:tr w:rsidR="00EE19CC" w:rsidRPr="0047491A" w14:paraId="59F40B95" w14:textId="77777777" w:rsidTr="004153FA">
        <w:trPr>
          <w:trHeight w:val="271"/>
        </w:trPr>
        <w:tc>
          <w:tcPr>
            <w:tcW w:w="517" w:type="dxa"/>
            <w:shd w:val="clear" w:color="auto" w:fill="auto"/>
            <w:noWrap/>
            <w:hideMark/>
          </w:tcPr>
          <w:p w14:paraId="2140F33F" w14:textId="1F304B7E" w:rsidR="00EE19CC" w:rsidRPr="0047491A" w:rsidRDefault="005E20B4" w:rsidP="008F2945">
            <w:pPr>
              <w:spacing w:after="0" w:line="240" w:lineRule="auto"/>
              <w:rPr>
                <w:rFonts w:eastAsia="Times New Roman"/>
                <w:color w:val="000000"/>
                <w:sz w:val="18"/>
                <w:szCs w:val="18"/>
                <w:lang w:eastAsia="pl-PL"/>
              </w:rPr>
            </w:pPr>
            <w:r>
              <w:rPr>
                <w:rFonts w:eastAsia="Times New Roman"/>
                <w:color w:val="000000"/>
                <w:sz w:val="18"/>
                <w:szCs w:val="18"/>
                <w:lang w:eastAsia="pl-PL"/>
              </w:rPr>
              <w:t>9.</w:t>
            </w:r>
          </w:p>
        </w:tc>
        <w:tc>
          <w:tcPr>
            <w:tcW w:w="2059" w:type="dxa"/>
            <w:shd w:val="clear" w:color="auto" w:fill="auto"/>
            <w:noWrap/>
            <w:hideMark/>
          </w:tcPr>
          <w:p w14:paraId="53C08BF5" w14:textId="77777777" w:rsidR="00EE19CC" w:rsidRPr="0047491A" w:rsidRDefault="00EE19CC" w:rsidP="00867823">
            <w:pPr>
              <w:spacing w:after="0" w:line="240" w:lineRule="auto"/>
              <w:rPr>
                <w:rFonts w:eastAsia="Times New Roman"/>
                <w:b/>
                <w:bCs/>
                <w:color w:val="000000"/>
                <w:sz w:val="18"/>
                <w:szCs w:val="18"/>
                <w:lang w:eastAsia="pl-PL"/>
              </w:rPr>
            </w:pPr>
            <w:r w:rsidRPr="0047491A">
              <w:rPr>
                <w:rFonts w:eastAsia="Times New Roman"/>
                <w:b/>
                <w:bCs/>
                <w:color w:val="000000"/>
                <w:sz w:val="18"/>
                <w:szCs w:val="18"/>
                <w:lang w:eastAsia="pl-PL"/>
              </w:rPr>
              <w:t>Przełączniki sieciowe</w:t>
            </w:r>
          </w:p>
        </w:tc>
        <w:tc>
          <w:tcPr>
            <w:tcW w:w="1235" w:type="dxa"/>
            <w:shd w:val="clear" w:color="auto" w:fill="auto"/>
            <w:noWrap/>
            <w:hideMark/>
          </w:tcPr>
          <w:p w14:paraId="1CC60834"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1372" w:type="dxa"/>
            <w:shd w:val="clear" w:color="auto" w:fill="auto"/>
            <w:noWrap/>
            <w:hideMark/>
          </w:tcPr>
          <w:p w14:paraId="74357054"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961" w:type="dxa"/>
            <w:shd w:val="clear" w:color="auto" w:fill="auto"/>
            <w:noWrap/>
            <w:hideMark/>
          </w:tcPr>
          <w:p w14:paraId="4123449F"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855" w:type="dxa"/>
            <w:shd w:val="clear" w:color="auto" w:fill="auto"/>
            <w:noWrap/>
            <w:hideMark/>
          </w:tcPr>
          <w:p w14:paraId="010C5637"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1407" w:type="dxa"/>
            <w:shd w:val="clear" w:color="auto" w:fill="auto"/>
            <w:noWrap/>
            <w:hideMark/>
          </w:tcPr>
          <w:p w14:paraId="51543646"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757" w:type="dxa"/>
            <w:shd w:val="clear" w:color="auto" w:fill="auto"/>
            <w:noWrap/>
            <w:hideMark/>
          </w:tcPr>
          <w:p w14:paraId="26B30169"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868" w:type="dxa"/>
            <w:shd w:val="clear" w:color="auto" w:fill="auto"/>
            <w:noWrap/>
            <w:hideMark/>
          </w:tcPr>
          <w:p w14:paraId="3C49E041"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907" w:type="dxa"/>
            <w:shd w:val="clear" w:color="auto" w:fill="auto"/>
            <w:noWrap/>
            <w:hideMark/>
          </w:tcPr>
          <w:p w14:paraId="792CDF8C"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844" w:type="dxa"/>
            <w:shd w:val="clear" w:color="auto" w:fill="auto"/>
            <w:noWrap/>
            <w:hideMark/>
          </w:tcPr>
          <w:p w14:paraId="4988F811"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950" w:type="dxa"/>
            <w:shd w:val="clear" w:color="auto" w:fill="auto"/>
            <w:noWrap/>
            <w:hideMark/>
          </w:tcPr>
          <w:p w14:paraId="26A187E8"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879" w:type="dxa"/>
            <w:shd w:val="clear" w:color="auto" w:fill="auto"/>
          </w:tcPr>
          <w:p w14:paraId="1DE7A00E"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r>
      <w:tr w:rsidR="00EE19CC" w:rsidRPr="0047491A" w14:paraId="079B8E0A" w14:textId="77777777" w:rsidTr="004153FA">
        <w:trPr>
          <w:trHeight w:val="271"/>
        </w:trPr>
        <w:tc>
          <w:tcPr>
            <w:tcW w:w="517" w:type="dxa"/>
            <w:shd w:val="clear" w:color="auto" w:fill="auto"/>
            <w:noWrap/>
            <w:hideMark/>
          </w:tcPr>
          <w:p w14:paraId="026D2C73" w14:textId="588C90AF" w:rsidR="00EE19CC" w:rsidRPr="0047491A" w:rsidRDefault="005E20B4" w:rsidP="008F2945">
            <w:pPr>
              <w:spacing w:after="0" w:line="240" w:lineRule="auto"/>
              <w:rPr>
                <w:rFonts w:eastAsia="Times New Roman"/>
                <w:color w:val="000000"/>
                <w:sz w:val="18"/>
                <w:szCs w:val="18"/>
                <w:lang w:eastAsia="pl-PL"/>
              </w:rPr>
            </w:pPr>
            <w:r>
              <w:rPr>
                <w:rFonts w:eastAsia="Times New Roman"/>
                <w:color w:val="000000"/>
                <w:sz w:val="18"/>
                <w:szCs w:val="18"/>
                <w:lang w:eastAsia="pl-PL"/>
              </w:rPr>
              <w:t>10.</w:t>
            </w:r>
          </w:p>
        </w:tc>
        <w:tc>
          <w:tcPr>
            <w:tcW w:w="2059" w:type="dxa"/>
            <w:shd w:val="clear" w:color="auto" w:fill="auto"/>
            <w:noWrap/>
            <w:hideMark/>
          </w:tcPr>
          <w:p w14:paraId="314ED8AC" w14:textId="77777777" w:rsidR="00EE19CC" w:rsidRPr="0047491A" w:rsidRDefault="00EE19CC" w:rsidP="00867823">
            <w:pPr>
              <w:spacing w:after="0" w:line="240" w:lineRule="auto"/>
              <w:rPr>
                <w:rFonts w:eastAsia="Times New Roman"/>
                <w:b/>
                <w:bCs/>
                <w:color w:val="000000"/>
                <w:sz w:val="18"/>
                <w:szCs w:val="18"/>
                <w:lang w:eastAsia="pl-PL"/>
              </w:rPr>
            </w:pPr>
            <w:r w:rsidRPr="0047491A">
              <w:rPr>
                <w:rFonts w:eastAsia="Times New Roman"/>
                <w:b/>
                <w:bCs/>
                <w:color w:val="000000"/>
                <w:sz w:val="18"/>
                <w:szCs w:val="18"/>
                <w:lang w:eastAsia="pl-PL"/>
              </w:rPr>
              <w:t>Przełączniki sieciowe z portami 10GbE</w:t>
            </w:r>
          </w:p>
        </w:tc>
        <w:tc>
          <w:tcPr>
            <w:tcW w:w="1235" w:type="dxa"/>
            <w:shd w:val="clear" w:color="auto" w:fill="auto"/>
            <w:noWrap/>
            <w:hideMark/>
          </w:tcPr>
          <w:p w14:paraId="38DB0E5C"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1372" w:type="dxa"/>
            <w:shd w:val="clear" w:color="auto" w:fill="auto"/>
            <w:noWrap/>
            <w:hideMark/>
          </w:tcPr>
          <w:p w14:paraId="46C2C207"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961" w:type="dxa"/>
            <w:shd w:val="clear" w:color="auto" w:fill="auto"/>
            <w:noWrap/>
            <w:hideMark/>
          </w:tcPr>
          <w:p w14:paraId="389A61E2"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855" w:type="dxa"/>
            <w:shd w:val="clear" w:color="auto" w:fill="auto"/>
            <w:noWrap/>
            <w:hideMark/>
          </w:tcPr>
          <w:p w14:paraId="15A9DEB1"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1407" w:type="dxa"/>
            <w:shd w:val="clear" w:color="auto" w:fill="auto"/>
            <w:noWrap/>
            <w:hideMark/>
          </w:tcPr>
          <w:p w14:paraId="30D0D9A2"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757" w:type="dxa"/>
            <w:shd w:val="clear" w:color="auto" w:fill="auto"/>
            <w:noWrap/>
            <w:hideMark/>
          </w:tcPr>
          <w:p w14:paraId="5739F192"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868" w:type="dxa"/>
            <w:shd w:val="clear" w:color="auto" w:fill="auto"/>
            <w:noWrap/>
            <w:hideMark/>
          </w:tcPr>
          <w:p w14:paraId="64F54015"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907" w:type="dxa"/>
            <w:shd w:val="clear" w:color="auto" w:fill="auto"/>
            <w:noWrap/>
            <w:hideMark/>
          </w:tcPr>
          <w:p w14:paraId="2FA861DD"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844" w:type="dxa"/>
            <w:shd w:val="clear" w:color="auto" w:fill="auto"/>
            <w:noWrap/>
            <w:hideMark/>
          </w:tcPr>
          <w:p w14:paraId="69BF14E7"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950" w:type="dxa"/>
            <w:shd w:val="clear" w:color="auto" w:fill="auto"/>
            <w:noWrap/>
            <w:hideMark/>
          </w:tcPr>
          <w:p w14:paraId="6291D5E8"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879" w:type="dxa"/>
            <w:shd w:val="clear" w:color="auto" w:fill="auto"/>
          </w:tcPr>
          <w:p w14:paraId="0FC80604"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r>
      <w:tr w:rsidR="00EE19CC" w:rsidRPr="0047491A" w14:paraId="56699CFE" w14:textId="77777777" w:rsidTr="004153FA">
        <w:trPr>
          <w:trHeight w:val="271"/>
        </w:trPr>
        <w:tc>
          <w:tcPr>
            <w:tcW w:w="517" w:type="dxa"/>
            <w:shd w:val="clear" w:color="auto" w:fill="auto"/>
            <w:noWrap/>
            <w:hideMark/>
          </w:tcPr>
          <w:p w14:paraId="75A4CD27" w14:textId="0A4746A7" w:rsidR="00EE19CC" w:rsidRPr="0047491A" w:rsidRDefault="006B6FAE" w:rsidP="008F2945">
            <w:pPr>
              <w:spacing w:after="0" w:line="240" w:lineRule="auto"/>
              <w:rPr>
                <w:rFonts w:eastAsia="Times New Roman"/>
                <w:color w:val="000000"/>
                <w:sz w:val="18"/>
                <w:szCs w:val="18"/>
                <w:lang w:eastAsia="pl-PL"/>
              </w:rPr>
            </w:pPr>
            <w:r>
              <w:rPr>
                <w:rFonts w:eastAsia="Times New Roman"/>
                <w:color w:val="000000"/>
                <w:sz w:val="18"/>
                <w:szCs w:val="18"/>
                <w:lang w:eastAsia="pl-PL"/>
              </w:rPr>
              <w:t>11.</w:t>
            </w:r>
          </w:p>
        </w:tc>
        <w:tc>
          <w:tcPr>
            <w:tcW w:w="2059" w:type="dxa"/>
            <w:shd w:val="clear" w:color="auto" w:fill="auto"/>
            <w:noWrap/>
            <w:hideMark/>
          </w:tcPr>
          <w:p w14:paraId="4E5F41DC" w14:textId="77777777" w:rsidR="00EE19CC" w:rsidRPr="0047491A" w:rsidRDefault="00EE19CC" w:rsidP="00867823">
            <w:pPr>
              <w:spacing w:after="0" w:line="240" w:lineRule="auto"/>
              <w:rPr>
                <w:rFonts w:eastAsia="Times New Roman"/>
                <w:b/>
                <w:bCs/>
                <w:color w:val="000000"/>
                <w:sz w:val="18"/>
                <w:szCs w:val="18"/>
                <w:lang w:eastAsia="pl-PL"/>
              </w:rPr>
            </w:pPr>
            <w:r w:rsidRPr="0047491A">
              <w:rPr>
                <w:rFonts w:eastAsia="Times New Roman"/>
                <w:b/>
                <w:bCs/>
                <w:color w:val="000000"/>
                <w:sz w:val="18"/>
                <w:szCs w:val="18"/>
                <w:lang w:eastAsia="pl-PL"/>
              </w:rPr>
              <w:t>Szafy rack 42U</w:t>
            </w:r>
          </w:p>
        </w:tc>
        <w:tc>
          <w:tcPr>
            <w:tcW w:w="1235" w:type="dxa"/>
            <w:shd w:val="clear" w:color="auto" w:fill="auto"/>
            <w:noWrap/>
            <w:hideMark/>
          </w:tcPr>
          <w:p w14:paraId="376E75F4"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1372" w:type="dxa"/>
            <w:shd w:val="clear" w:color="auto" w:fill="auto"/>
            <w:noWrap/>
            <w:hideMark/>
          </w:tcPr>
          <w:p w14:paraId="23AFF419"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961" w:type="dxa"/>
            <w:shd w:val="clear" w:color="auto" w:fill="auto"/>
            <w:noWrap/>
            <w:hideMark/>
          </w:tcPr>
          <w:p w14:paraId="3034307C"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855" w:type="dxa"/>
            <w:shd w:val="clear" w:color="auto" w:fill="auto"/>
            <w:noWrap/>
            <w:hideMark/>
          </w:tcPr>
          <w:p w14:paraId="5D34D0DF"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1407" w:type="dxa"/>
            <w:shd w:val="clear" w:color="auto" w:fill="auto"/>
            <w:noWrap/>
            <w:hideMark/>
          </w:tcPr>
          <w:p w14:paraId="4E3DF452"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757" w:type="dxa"/>
            <w:shd w:val="clear" w:color="auto" w:fill="auto"/>
            <w:noWrap/>
            <w:hideMark/>
          </w:tcPr>
          <w:p w14:paraId="39D2CA8D"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868" w:type="dxa"/>
            <w:shd w:val="clear" w:color="auto" w:fill="auto"/>
            <w:noWrap/>
            <w:hideMark/>
          </w:tcPr>
          <w:p w14:paraId="66B1581D"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907" w:type="dxa"/>
            <w:shd w:val="clear" w:color="auto" w:fill="auto"/>
            <w:noWrap/>
            <w:hideMark/>
          </w:tcPr>
          <w:p w14:paraId="3C8E4905"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844" w:type="dxa"/>
            <w:shd w:val="clear" w:color="auto" w:fill="auto"/>
            <w:noWrap/>
            <w:hideMark/>
          </w:tcPr>
          <w:p w14:paraId="399421A7"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950" w:type="dxa"/>
            <w:shd w:val="clear" w:color="auto" w:fill="auto"/>
            <w:noWrap/>
            <w:hideMark/>
          </w:tcPr>
          <w:p w14:paraId="02DBDF89"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879" w:type="dxa"/>
            <w:shd w:val="clear" w:color="auto" w:fill="auto"/>
          </w:tcPr>
          <w:p w14:paraId="481B3268"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r>
      <w:tr w:rsidR="00EE19CC" w:rsidRPr="0047491A" w14:paraId="23BF26D4" w14:textId="77777777" w:rsidTr="004153FA">
        <w:trPr>
          <w:trHeight w:val="271"/>
        </w:trPr>
        <w:tc>
          <w:tcPr>
            <w:tcW w:w="517" w:type="dxa"/>
            <w:shd w:val="clear" w:color="auto" w:fill="auto"/>
            <w:noWrap/>
            <w:hideMark/>
          </w:tcPr>
          <w:p w14:paraId="2CB8AB9E" w14:textId="1A7824CA" w:rsidR="00EE19CC" w:rsidRPr="0047491A" w:rsidRDefault="006B6FAE" w:rsidP="008F2945">
            <w:pPr>
              <w:spacing w:after="0" w:line="240" w:lineRule="auto"/>
              <w:rPr>
                <w:rFonts w:eastAsia="Times New Roman"/>
                <w:color w:val="000000"/>
                <w:sz w:val="18"/>
                <w:szCs w:val="18"/>
                <w:lang w:eastAsia="pl-PL"/>
              </w:rPr>
            </w:pPr>
            <w:r>
              <w:rPr>
                <w:rFonts w:eastAsia="Times New Roman"/>
                <w:color w:val="000000"/>
                <w:sz w:val="18"/>
                <w:szCs w:val="18"/>
                <w:lang w:eastAsia="pl-PL"/>
              </w:rPr>
              <w:t>12.</w:t>
            </w:r>
          </w:p>
        </w:tc>
        <w:tc>
          <w:tcPr>
            <w:tcW w:w="2059" w:type="dxa"/>
            <w:shd w:val="clear" w:color="auto" w:fill="auto"/>
            <w:noWrap/>
            <w:hideMark/>
          </w:tcPr>
          <w:p w14:paraId="439CA317" w14:textId="77777777" w:rsidR="00EE19CC" w:rsidRPr="0047491A" w:rsidRDefault="00EE19CC" w:rsidP="00867823">
            <w:pPr>
              <w:spacing w:after="0" w:line="240" w:lineRule="auto"/>
              <w:rPr>
                <w:rFonts w:eastAsia="Times New Roman"/>
                <w:b/>
                <w:bCs/>
                <w:color w:val="000000"/>
                <w:sz w:val="18"/>
                <w:szCs w:val="18"/>
                <w:lang w:eastAsia="pl-PL"/>
              </w:rPr>
            </w:pPr>
            <w:r w:rsidRPr="0047491A">
              <w:rPr>
                <w:rFonts w:eastAsia="Times New Roman"/>
                <w:b/>
                <w:bCs/>
                <w:color w:val="000000"/>
                <w:sz w:val="18"/>
                <w:szCs w:val="18"/>
                <w:lang w:eastAsia="pl-PL"/>
              </w:rPr>
              <w:t>Komputery stacjonarne z monitorem</w:t>
            </w:r>
          </w:p>
        </w:tc>
        <w:tc>
          <w:tcPr>
            <w:tcW w:w="1235" w:type="dxa"/>
            <w:shd w:val="clear" w:color="auto" w:fill="auto"/>
            <w:noWrap/>
            <w:hideMark/>
          </w:tcPr>
          <w:p w14:paraId="6B298943"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12</w:t>
            </w:r>
          </w:p>
        </w:tc>
        <w:tc>
          <w:tcPr>
            <w:tcW w:w="1372" w:type="dxa"/>
            <w:shd w:val="clear" w:color="auto" w:fill="auto"/>
            <w:noWrap/>
            <w:hideMark/>
          </w:tcPr>
          <w:p w14:paraId="3383BC5D"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961" w:type="dxa"/>
            <w:shd w:val="clear" w:color="auto" w:fill="auto"/>
            <w:noWrap/>
            <w:hideMark/>
          </w:tcPr>
          <w:p w14:paraId="5FDDFA59"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15</w:t>
            </w:r>
          </w:p>
        </w:tc>
        <w:tc>
          <w:tcPr>
            <w:tcW w:w="855" w:type="dxa"/>
            <w:shd w:val="clear" w:color="auto" w:fill="auto"/>
            <w:noWrap/>
            <w:hideMark/>
          </w:tcPr>
          <w:p w14:paraId="61DA1BDF"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4</w:t>
            </w:r>
          </w:p>
        </w:tc>
        <w:tc>
          <w:tcPr>
            <w:tcW w:w="1407" w:type="dxa"/>
            <w:shd w:val="clear" w:color="auto" w:fill="auto"/>
            <w:noWrap/>
            <w:hideMark/>
          </w:tcPr>
          <w:p w14:paraId="076C174D"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3</w:t>
            </w:r>
          </w:p>
        </w:tc>
        <w:tc>
          <w:tcPr>
            <w:tcW w:w="757" w:type="dxa"/>
            <w:shd w:val="clear" w:color="auto" w:fill="auto"/>
            <w:noWrap/>
            <w:hideMark/>
          </w:tcPr>
          <w:p w14:paraId="58C69DEB"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868" w:type="dxa"/>
            <w:shd w:val="clear" w:color="auto" w:fill="auto"/>
            <w:noWrap/>
            <w:hideMark/>
          </w:tcPr>
          <w:p w14:paraId="56A51C02"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2</w:t>
            </w:r>
          </w:p>
        </w:tc>
        <w:tc>
          <w:tcPr>
            <w:tcW w:w="907" w:type="dxa"/>
            <w:shd w:val="clear" w:color="auto" w:fill="auto"/>
            <w:noWrap/>
            <w:hideMark/>
          </w:tcPr>
          <w:p w14:paraId="17305830"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14</w:t>
            </w:r>
          </w:p>
        </w:tc>
        <w:tc>
          <w:tcPr>
            <w:tcW w:w="844" w:type="dxa"/>
            <w:shd w:val="clear" w:color="auto" w:fill="auto"/>
            <w:noWrap/>
            <w:hideMark/>
          </w:tcPr>
          <w:p w14:paraId="34B3ECA6"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5</w:t>
            </w:r>
          </w:p>
        </w:tc>
        <w:tc>
          <w:tcPr>
            <w:tcW w:w="950" w:type="dxa"/>
            <w:shd w:val="clear" w:color="auto" w:fill="auto"/>
            <w:noWrap/>
            <w:hideMark/>
          </w:tcPr>
          <w:p w14:paraId="758A7385"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9</w:t>
            </w:r>
          </w:p>
        </w:tc>
        <w:tc>
          <w:tcPr>
            <w:tcW w:w="879" w:type="dxa"/>
            <w:shd w:val="clear" w:color="auto" w:fill="auto"/>
          </w:tcPr>
          <w:p w14:paraId="5B7E9FA3"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2</w:t>
            </w:r>
          </w:p>
        </w:tc>
      </w:tr>
      <w:tr w:rsidR="00EE19CC" w:rsidRPr="0047491A" w14:paraId="1FB18003" w14:textId="77777777" w:rsidTr="004153FA">
        <w:trPr>
          <w:trHeight w:val="271"/>
        </w:trPr>
        <w:tc>
          <w:tcPr>
            <w:tcW w:w="517" w:type="dxa"/>
            <w:shd w:val="clear" w:color="auto" w:fill="auto"/>
            <w:noWrap/>
            <w:hideMark/>
          </w:tcPr>
          <w:p w14:paraId="77415B18" w14:textId="11D5E873" w:rsidR="00EE19CC" w:rsidRPr="0047491A" w:rsidRDefault="006B6FAE" w:rsidP="008F2945">
            <w:pPr>
              <w:spacing w:after="0" w:line="240" w:lineRule="auto"/>
              <w:rPr>
                <w:rFonts w:eastAsia="Times New Roman"/>
                <w:color w:val="000000"/>
                <w:sz w:val="18"/>
                <w:szCs w:val="18"/>
                <w:lang w:eastAsia="pl-PL"/>
              </w:rPr>
            </w:pPr>
            <w:r>
              <w:rPr>
                <w:rFonts w:eastAsia="Times New Roman"/>
                <w:color w:val="000000"/>
                <w:sz w:val="18"/>
                <w:szCs w:val="18"/>
                <w:lang w:eastAsia="pl-PL"/>
              </w:rPr>
              <w:t>13.</w:t>
            </w:r>
          </w:p>
        </w:tc>
        <w:tc>
          <w:tcPr>
            <w:tcW w:w="2059" w:type="dxa"/>
            <w:shd w:val="clear" w:color="auto" w:fill="auto"/>
            <w:noWrap/>
            <w:hideMark/>
          </w:tcPr>
          <w:p w14:paraId="21509DE2" w14:textId="12619A0D" w:rsidR="00EE19CC" w:rsidRPr="0047491A" w:rsidRDefault="00EE19CC" w:rsidP="00867823">
            <w:pPr>
              <w:spacing w:after="0" w:line="240" w:lineRule="auto"/>
              <w:rPr>
                <w:rFonts w:eastAsia="Times New Roman"/>
                <w:b/>
                <w:bCs/>
                <w:color w:val="000000"/>
                <w:sz w:val="18"/>
                <w:szCs w:val="18"/>
                <w:lang w:eastAsia="pl-PL"/>
              </w:rPr>
            </w:pPr>
            <w:r w:rsidRPr="0047491A">
              <w:rPr>
                <w:rFonts w:eastAsia="Times New Roman"/>
                <w:b/>
                <w:bCs/>
                <w:color w:val="000000"/>
                <w:sz w:val="18"/>
                <w:szCs w:val="18"/>
                <w:lang w:eastAsia="pl-PL"/>
              </w:rPr>
              <w:t>Środowisk</w:t>
            </w:r>
            <w:r w:rsidR="004153FA">
              <w:rPr>
                <w:rFonts w:eastAsia="Times New Roman"/>
                <w:b/>
                <w:bCs/>
                <w:color w:val="000000"/>
                <w:sz w:val="18"/>
                <w:szCs w:val="18"/>
                <w:lang w:eastAsia="pl-PL"/>
              </w:rPr>
              <w:t>a bazodanowe</w:t>
            </w:r>
          </w:p>
        </w:tc>
        <w:tc>
          <w:tcPr>
            <w:tcW w:w="1235" w:type="dxa"/>
            <w:shd w:val="clear" w:color="auto" w:fill="auto"/>
            <w:noWrap/>
            <w:hideMark/>
          </w:tcPr>
          <w:p w14:paraId="2CC5ABD0"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1372" w:type="dxa"/>
            <w:shd w:val="clear" w:color="auto" w:fill="auto"/>
            <w:noWrap/>
            <w:hideMark/>
          </w:tcPr>
          <w:p w14:paraId="365D13B2"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961" w:type="dxa"/>
            <w:shd w:val="clear" w:color="auto" w:fill="auto"/>
            <w:noWrap/>
            <w:hideMark/>
          </w:tcPr>
          <w:p w14:paraId="2BC951EE"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855" w:type="dxa"/>
            <w:shd w:val="clear" w:color="auto" w:fill="auto"/>
            <w:noWrap/>
            <w:hideMark/>
          </w:tcPr>
          <w:p w14:paraId="6558EF20"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1407" w:type="dxa"/>
            <w:shd w:val="clear" w:color="auto" w:fill="auto"/>
            <w:noWrap/>
            <w:hideMark/>
          </w:tcPr>
          <w:p w14:paraId="1FDA8C66"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757" w:type="dxa"/>
            <w:shd w:val="clear" w:color="auto" w:fill="auto"/>
            <w:noWrap/>
            <w:hideMark/>
          </w:tcPr>
          <w:p w14:paraId="1E48DC81"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868" w:type="dxa"/>
            <w:shd w:val="clear" w:color="auto" w:fill="auto"/>
            <w:noWrap/>
            <w:hideMark/>
          </w:tcPr>
          <w:p w14:paraId="6C400439"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907" w:type="dxa"/>
            <w:shd w:val="clear" w:color="auto" w:fill="auto"/>
            <w:noWrap/>
            <w:hideMark/>
          </w:tcPr>
          <w:p w14:paraId="6EEEE3DC"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2</w:t>
            </w:r>
          </w:p>
        </w:tc>
        <w:tc>
          <w:tcPr>
            <w:tcW w:w="844" w:type="dxa"/>
            <w:shd w:val="clear" w:color="auto" w:fill="auto"/>
            <w:noWrap/>
            <w:hideMark/>
          </w:tcPr>
          <w:p w14:paraId="5DA85127"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0</w:t>
            </w:r>
          </w:p>
        </w:tc>
        <w:tc>
          <w:tcPr>
            <w:tcW w:w="950" w:type="dxa"/>
            <w:shd w:val="clear" w:color="auto" w:fill="auto"/>
            <w:noWrap/>
            <w:hideMark/>
          </w:tcPr>
          <w:p w14:paraId="1D3E241B"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c>
          <w:tcPr>
            <w:tcW w:w="879" w:type="dxa"/>
            <w:shd w:val="clear" w:color="auto" w:fill="auto"/>
          </w:tcPr>
          <w:p w14:paraId="73FBD89A" w14:textId="77777777" w:rsidR="00EE19CC" w:rsidRPr="0047491A" w:rsidRDefault="00EE19CC" w:rsidP="00D93721">
            <w:pPr>
              <w:spacing w:after="0" w:line="240" w:lineRule="auto"/>
              <w:jc w:val="center"/>
              <w:rPr>
                <w:rFonts w:eastAsia="Times New Roman"/>
                <w:color w:val="000000"/>
                <w:sz w:val="18"/>
                <w:szCs w:val="18"/>
                <w:lang w:eastAsia="pl-PL"/>
              </w:rPr>
            </w:pPr>
            <w:r w:rsidRPr="0047491A">
              <w:rPr>
                <w:rFonts w:eastAsia="Times New Roman"/>
                <w:color w:val="000000"/>
                <w:sz w:val="18"/>
                <w:szCs w:val="18"/>
                <w:lang w:eastAsia="pl-PL"/>
              </w:rPr>
              <w:t>1</w:t>
            </w:r>
          </w:p>
        </w:tc>
      </w:tr>
    </w:tbl>
    <w:p w14:paraId="05B1AEF5" w14:textId="214AABD3" w:rsidR="00EE19CC" w:rsidRDefault="00EE19CC" w:rsidP="00EE19CC">
      <w:pPr>
        <w:tabs>
          <w:tab w:val="left" w:pos="709"/>
        </w:tabs>
        <w:spacing w:after="0"/>
        <w:rPr>
          <w:noProof/>
          <w:lang w:eastAsia="pl-PL"/>
        </w:rPr>
      </w:pPr>
    </w:p>
    <w:p w14:paraId="48AE7387" w14:textId="77777777" w:rsidR="00A1285B" w:rsidRDefault="00A1285B" w:rsidP="00EE19CC">
      <w:pPr>
        <w:tabs>
          <w:tab w:val="left" w:pos="709"/>
        </w:tabs>
        <w:spacing w:after="0"/>
        <w:rPr>
          <w:noProof/>
          <w:lang w:eastAsia="pl-PL"/>
        </w:rPr>
      </w:pPr>
    </w:p>
    <w:p w14:paraId="6792CC85" w14:textId="77777777" w:rsidR="00A1285B" w:rsidRDefault="00A1285B" w:rsidP="00EE19CC">
      <w:pPr>
        <w:tabs>
          <w:tab w:val="left" w:pos="709"/>
        </w:tabs>
        <w:spacing w:after="0"/>
        <w:rPr>
          <w:noProof/>
          <w:lang w:eastAsia="pl-PL"/>
        </w:rPr>
      </w:pPr>
    </w:p>
    <w:p w14:paraId="05BCF94A" w14:textId="77777777" w:rsidR="00A1285B" w:rsidRDefault="00A1285B" w:rsidP="00EE19CC">
      <w:pPr>
        <w:tabs>
          <w:tab w:val="left" w:pos="709"/>
        </w:tabs>
        <w:spacing w:after="0"/>
        <w:rPr>
          <w:noProof/>
          <w:lang w:eastAsia="pl-PL"/>
        </w:rPr>
      </w:pPr>
    </w:p>
    <w:p w14:paraId="3DB43FBC" w14:textId="77777777" w:rsidR="00A1285B" w:rsidRDefault="00A1285B" w:rsidP="00EE19CC">
      <w:pPr>
        <w:tabs>
          <w:tab w:val="left" w:pos="709"/>
        </w:tabs>
        <w:spacing w:after="0"/>
        <w:rPr>
          <w:noProof/>
          <w:lang w:eastAsia="pl-PL"/>
        </w:rPr>
      </w:pPr>
    </w:p>
    <w:p w14:paraId="46FDDD72" w14:textId="77777777" w:rsidR="00A1285B" w:rsidRDefault="00A1285B" w:rsidP="00EE19CC">
      <w:pPr>
        <w:tabs>
          <w:tab w:val="left" w:pos="709"/>
        </w:tabs>
        <w:spacing w:after="0"/>
        <w:rPr>
          <w:noProof/>
          <w:lang w:eastAsia="pl-PL"/>
        </w:rPr>
      </w:pPr>
    </w:p>
    <w:p w14:paraId="14254991" w14:textId="77777777" w:rsidR="00A1285B" w:rsidRDefault="00A1285B" w:rsidP="00EE19CC">
      <w:pPr>
        <w:tabs>
          <w:tab w:val="left" w:pos="709"/>
        </w:tabs>
        <w:spacing w:after="0"/>
        <w:rPr>
          <w:noProof/>
          <w:lang w:eastAsia="pl-PL"/>
        </w:rPr>
      </w:pPr>
    </w:p>
    <w:p w14:paraId="7583E968" w14:textId="77777777" w:rsidR="00A1285B" w:rsidRDefault="00A1285B" w:rsidP="00EE19CC">
      <w:pPr>
        <w:tabs>
          <w:tab w:val="left" w:pos="709"/>
        </w:tabs>
        <w:spacing w:after="0"/>
        <w:rPr>
          <w:noProof/>
          <w:lang w:eastAsia="pl-PL"/>
        </w:rPr>
      </w:pPr>
    </w:p>
    <w:p w14:paraId="609E41A7" w14:textId="77777777" w:rsidR="00A1285B" w:rsidRDefault="00A1285B" w:rsidP="00EE19CC">
      <w:pPr>
        <w:tabs>
          <w:tab w:val="left" w:pos="709"/>
        </w:tabs>
        <w:spacing w:after="0"/>
        <w:rPr>
          <w:noProof/>
          <w:lang w:eastAsia="pl-PL"/>
        </w:rPr>
      </w:pPr>
    </w:p>
    <w:p w14:paraId="32497BB6" w14:textId="77777777" w:rsidR="00A1285B" w:rsidRDefault="00A1285B" w:rsidP="00EE19CC">
      <w:pPr>
        <w:tabs>
          <w:tab w:val="left" w:pos="709"/>
        </w:tabs>
        <w:spacing w:after="0"/>
        <w:rPr>
          <w:noProof/>
          <w:lang w:eastAsia="pl-PL"/>
        </w:rPr>
      </w:pPr>
    </w:p>
    <w:p w14:paraId="481BB901" w14:textId="77777777" w:rsidR="00A1285B" w:rsidRDefault="00A1285B" w:rsidP="00EE19CC">
      <w:pPr>
        <w:tabs>
          <w:tab w:val="left" w:pos="709"/>
        </w:tabs>
        <w:spacing w:after="0"/>
        <w:rPr>
          <w:noProof/>
          <w:lang w:eastAsia="pl-PL"/>
        </w:rPr>
      </w:pPr>
    </w:p>
    <w:p w14:paraId="6A952491" w14:textId="77777777" w:rsidR="00A1285B" w:rsidRDefault="00A1285B" w:rsidP="00EE19CC">
      <w:pPr>
        <w:tabs>
          <w:tab w:val="left" w:pos="709"/>
        </w:tabs>
        <w:spacing w:after="0"/>
        <w:rPr>
          <w:noProof/>
          <w:lang w:eastAsia="pl-PL"/>
        </w:rPr>
      </w:pPr>
    </w:p>
    <w:p w14:paraId="76A8BA45" w14:textId="77777777" w:rsidR="00A1285B" w:rsidRDefault="00A1285B" w:rsidP="00EE19CC">
      <w:pPr>
        <w:tabs>
          <w:tab w:val="left" w:pos="709"/>
        </w:tabs>
        <w:spacing w:after="0"/>
        <w:rPr>
          <w:noProof/>
          <w:lang w:eastAsia="pl-PL"/>
        </w:rPr>
      </w:pPr>
    </w:p>
    <w:p w14:paraId="41FEE2FA" w14:textId="77777777" w:rsidR="00A1285B" w:rsidRDefault="00A1285B" w:rsidP="00EE19CC">
      <w:pPr>
        <w:tabs>
          <w:tab w:val="left" w:pos="709"/>
        </w:tabs>
        <w:spacing w:after="0"/>
        <w:rPr>
          <w:noProof/>
          <w:lang w:eastAsia="pl-PL"/>
        </w:rPr>
      </w:pPr>
    </w:p>
    <w:p w14:paraId="6A5658AD" w14:textId="77777777" w:rsidR="00A1285B" w:rsidRDefault="00A1285B" w:rsidP="00EE19CC">
      <w:pPr>
        <w:tabs>
          <w:tab w:val="left" w:pos="709"/>
        </w:tabs>
        <w:spacing w:after="0"/>
        <w:rPr>
          <w:noProof/>
          <w:lang w:eastAsia="pl-PL"/>
        </w:rPr>
      </w:pPr>
    </w:p>
    <w:p w14:paraId="0D94C61C" w14:textId="77777777" w:rsidR="00A1285B" w:rsidRDefault="00A1285B" w:rsidP="00EE19CC">
      <w:pPr>
        <w:tabs>
          <w:tab w:val="left" w:pos="709"/>
        </w:tabs>
        <w:spacing w:after="0"/>
        <w:rPr>
          <w:noProof/>
          <w:lang w:eastAsia="pl-PL"/>
        </w:rPr>
      </w:pPr>
    </w:p>
    <w:p w14:paraId="1F80CACF" w14:textId="77777777" w:rsidR="00A1285B" w:rsidRDefault="00A1285B" w:rsidP="00EE19CC">
      <w:pPr>
        <w:tabs>
          <w:tab w:val="left" w:pos="709"/>
        </w:tabs>
        <w:spacing w:after="0"/>
        <w:rPr>
          <w:noProof/>
          <w:lang w:eastAsia="pl-PL"/>
        </w:rPr>
      </w:pPr>
    </w:p>
    <w:p w14:paraId="2AF1283D" w14:textId="77777777" w:rsidR="00A1285B" w:rsidRDefault="00A1285B" w:rsidP="00EE19CC">
      <w:pPr>
        <w:tabs>
          <w:tab w:val="left" w:pos="709"/>
        </w:tabs>
        <w:spacing w:after="0"/>
        <w:rPr>
          <w:noProof/>
          <w:lang w:eastAsia="pl-PL"/>
        </w:rPr>
      </w:pPr>
    </w:p>
    <w:p w14:paraId="00A1791E" w14:textId="77777777" w:rsidR="00A1285B" w:rsidRDefault="00A1285B" w:rsidP="00EE19CC">
      <w:pPr>
        <w:tabs>
          <w:tab w:val="left" w:pos="709"/>
        </w:tabs>
        <w:spacing w:after="0"/>
        <w:rPr>
          <w:noProof/>
          <w:lang w:eastAsia="pl-PL"/>
        </w:rPr>
      </w:pPr>
    </w:p>
    <w:p w14:paraId="681C78D0" w14:textId="77777777" w:rsidR="00A1285B" w:rsidRDefault="00A1285B" w:rsidP="00A1285B">
      <w:pPr>
        <w:rPr>
          <w:rFonts w:cs="Calibri"/>
          <w:lang w:eastAsia="pl-PL"/>
        </w:rPr>
      </w:pPr>
    </w:p>
    <w:p w14:paraId="1D1C92C6" w14:textId="3702F60C" w:rsidR="00A1285B" w:rsidRPr="00E16F81" w:rsidRDefault="00A1285B" w:rsidP="008F2945">
      <w:pPr>
        <w:spacing w:after="0"/>
        <w:ind w:left="709"/>
        <w:rPr>
          <w:rFonts w:cs="Calibri"/>
          <w:i/>
          <w:color w:val="1F4E79" w:themeColor="accent1" w:themeShade="80"/>
          <w:sz w:val="18"/>
          <w:szCs w:val="18"/>
          <w:lang w:eastAsia="pl-PL"/>
        </w:rPr>
      </w:pPr>
      <w:r w:rsidRPr="00E16F81">
        <w:rPr>
          <w:rFonts w:cs="Calibri"/>
          <w:i/>
          <w:color w:val="1F4E79" w:themeColor="accent1" w:themeShade="80"/>
          <w:sz w:val="18"/>
          <w:szCs w:val="18"/>
          <w:lang w:eastAsia="pl-PL"/>
        </w:rPr>
        <w:t>T</w:t>
      </w:r>
      <w:r w:rsidR="005E20B4" w:rsidRPr="00E16F81">
        <w:rPr>
          <w:rFonts w:cs="Calibri"/>
          <w:i/>
          <w:color w:val="1F4E79" w:themeColor="accent1" w:themeShade="80"/>
          <w:sz w:val="18"/>
          <w:szCs w:val="18"/>
          <w:lang w:eastAsia="pl-PL"/>
        </w:rPr>
        <w:t>T</w:t>
      </w:r>
      <w:r w:rsidRPr="00E16F81">
        <w:rPr>
          <w:rFonts w:cs="Calibri"/>
          <w:i/>
          <w:color w:val="1F4E79" w:themeColor="accent1" w:themeShade="80"/>
          <w:sz w:val="18"/>
          <w:szCs w:val="18"/>
          <w:lang w:eastAsia="pl-PL"/>
        </w:rPr>
        <w:t>ab. 1 Zakres dostaw sprzętu i oprogramowania – powiaty 1-11</w:t>
      </w:r>
    </w:p>
    <w:p w14:paraId="77459DAE" w14:textId="77777777" w:rsidR="00A1285B" w:rsidRDefault="00A1285B" w:rsidP="00EE19CC">
      <w:pPr>
        <w:tabs>
          <w:tab w:val="left" w:pos="709"/>
        </w:tabs>
        <w:spacing w:after="0"/>
        <w:rPr>
          <w:noProof/>
          <w:lang w:eastAsia="pl-PL"/>
        </w:rPr>
      </w:pPr>
    </w:p>
    <w:p w14:paraId="6EC3CD84" w14:textId="77777777" w:rsidR="00A1285B" w:rsidRDefault="00A1285B" w:rsidP="00EE19CC">
      <w:pPr>
        <w:tabs>
          <w:tab w:val="left" w:pos="709"/>
        </w:tabs>
        <w:spacing w:after="0"/>
        <w:rPr>
          <w:noProof/>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2047"/>
        <w:gridCol w:w="791"/>
        <w:gridCol w:w="1027"/>
        <w:gridCol w:w="970"/>
        <w:gridCol w:w="747"/>
        <w:gridCol w:w="916"/>
        <w:gridCol w:w="954"/>
        <w:gridCol w:w="1013"/>
        <w:gridCol w:w="934"/>
        <w:gridCol w:w="1067"/>
        <w:gridCol w:w="1047"/>
        <w:gridCol w:w="1043"/>
        <w:gridCol w:w="999"/>
      </w:tblGrid>
      <w:tr w:rsidR="003D5A16" w:rsidRPr="0047491A" w14:paraId="10C30576" w14:textId="77777777" w:rsidTr="006B6FAE">
        <w:trPr>
          <w:trHeight w:val="98"/>
        </w:trPr>
        <w:tc>
          <w:tcPr>
            <w:tcW w:w="440" w:type="dxa"/>
            <w:shd w:val="clear" w:color="auto" w:fill="auto"/>
          </w:tcPr>
          <w:p w14:paraId="4C473973" w14:textId="77777777" w:rsidR="003D5A16" w:rsidRPr="00405F1B" w:rsidRDefault="003D5A16" w:rsidP="004153FA">
            <w:pPr>
              <w:rPr>
                <w:rFonts w:cs="Calibri"/>
                <w:b/>
                <w:sz w:val="18"/>
                <w:szCs w:val="18"/>
                <w:lang w:eastAsia="pl-PL"/>
              </w:rPr>
            </w:pPr>
            <w:r w:rsidRPr="00405F1B">
              <w:rPr>
                <w:rFonts w:cs="Calibri"/>
                <w:b/>
                <w:sz w:val="18"/>
                <w:szCs w:val="18"/>
                <w:lang w:eastAsia="pl-PL"/>
              </w:rPr>
              <w:t>Lp.</w:t>
            </w:r>
          </w:p>
        </w:tc>
        <w:tc>
          <w:tcPr>
            <w:tcW w:w="2048" w:type="dxa"/>
            <w:shd w:val="clear" w:color="auto" w:fill="auto"/>
          </w:tcPr>
          <w:p w14:paraId="6373C4C5" w14:textId="77777777" w:rsidR="003D5A16" w:rsidRPr="00405F1B" w:rsidRDefault="003D5A16" w:rsidP="004153FA">
            <w:pPr>
              <w:jc w:val="center"/>
              <w:rPr>
                <w:rFonts w:cs="Calibri"/>
                <w:b/>
                <w:sz w:val="18"/>
                <w:szCs w:val="18"/>
                <w:lang w:eastAsia="pl-PL"/>
              </w:rPr>
            </w:pPr>
            <w:r w:rsidRPr="00405F1B">
              <w:rPr>
                <w:rFonts w:cs="Calibri"/>
                <w:b/>
                <w:sz w:val="18"/>
                <w:szCs w:val="18"/>
                <w:lang w:eastAsia="pl-PL"/>
              </w:rPr>
              <w:t>Nazwa</w:t>
            </w:r>
          </w:p>
        </w:tc>
        <w:tc>
          <w:tcPr>
            <w:tcW w:w="11508" w:type="dxa"/>
            <w:gridSpan w:val="12"/>
            <w:shd w:val="clear" w:color="auto" w:fill="auto"/>
          </w:tcPr>
          <w:p w14:paraId="6B50AB28" w14:textId="77777777" w:rsidR="003D5A16" w:rsidRPr="00405F1B" w:rsidRDefault="003D5A16" w:rsidP="004153FA">
            <w:pPr>
              <w:jc w:val="center"/>
              <w:rPr>
                <w:rFonts w:cs="Calibri"/>
                <w:b/>
                <w:sz w:val="18"/>
                <w:szCs w:val="18"/>
                <w:lang w:eastAsia="pl-PL"/>
              </w:rPr>
            </w:pPr>
            <w:r w:rsidRPr="00405F1B">
              <w:rPr>
                <w:rFonts w:cs="Calibri"/>
                <w:b/>
                <w:sz w:val="18"/>
                <w:szCs w:val="18"/>
                <w:lang w:eastAsia="pl-PL"/>
              </w:rPr>
              <w:t>Ilość</w:t>
            </w:r>
          </w:p>
        </w:tc>
      </w:tr>
      <w:tr w:rsidR="003D5A16" w:rsidRPr="0047491A" w14:paraId="3D57A1EC" w14:textId="77777777" w:rsidTr="006B6FAE">
        <w:trPr>
          <w:trHeight w:val="206"/>
        </w:trPr>
        <w:tc>
          <w:tcPr>
            <w:tcW w:w="440" w:type="dxa"/>
            <w:shd w:val="clear" w:color="auto" w:fill="auto"/>
          </w:tcPr>
          <w:p w14:paraId="24B530F2" w14:textId="77777777" w:rsidR="003D5A16" w:rsidRPr="0047491A" w:rsidRDefault="003D5A16" w:rsidP="004153FA">
            <w:pPr>
              <w:jc w:val="center"/>
              <w:rPr>
                <w:rFonts w:cs="Calibri"/>
                <w:lang w:eastAsia="pl-PL"/>
              </w:rPr>
            </w:pPr>
            <w:r w:rsidRPr="0047491A">
              <w:rPr>
                <w:rFonts w:cs="Calibri"/>
                <w:lang w:eastAsia="pl-PL"/>
              </w:rPr>
              <w:t>-</w:t>
            </w:r>
          </w:p>
        </w:tc>
        <w:tc>
          <w:tcPr>
            <w:tcW w:w="2048" w:type="dxa"/>
            <w:shd w:val="clear" w:color="auto" w:fill="auto"/>
          </w:tcPr>
          <w:p w14:paraId="56238CC7" w14:textId="77777777" w:rsidR="003D5A16" w:rsidRPr="0047491A" w:rsidRDefault="003D5A16" w:rsidP="004153FA">
            <w:pPr>
              <w:jc w:val="center"/>
              <w:rPr>
                <w:rFonts w:cs="Calibri"/>
                <w:lang w:eastAsia="pl-PL"/>
              </w:rPr>
            </w:pPr>
            <w:r w:rsidRPr="0047491A">
              <w:rPr>
                <w:rFonts w:cs="Calibri"/>
                <w:lang w:eastAsia="pl-PL"/>
              </w:rPr>
              <w:t>-</w:t>
            </w:r>
          </w:p>
        </w:tc>
        <w:tc>
          <w:tcPr>
            <w:tcW w:w="791" w:type="dxa"/>
            <w:shd w:val="clear" w:color="auto" w:fill="auto"/>
          </w:tcPr>
          <w:p w14:paraId="2CDC9878" w14:textId="77777777" w:rsidR="003D5A16" w:rsidRPr="0047491A" w:rsidRDefault="003D5A16" w:rsidP="004153FA">
            <w:pPr>
              <w:rPr>
                <w:rFonts w:cs="Calibri"/>
                <w:b/>
                <w:sz w:val="18"/>
                <w:szCs w:val="18"/>
                <w:lang w:eastAsia="pl-PL"/>
              </w:rPr>
            </w:pPr>
            <w:r w:rsidRPr="0047491A">
              <w:rPr>
                <w:rFonts w:cs="Calibri"/>
                <w:b/>
                <w:sz w:val="18"/>
                <w:szCs w:val="18"/>
                <w:lang w:eastAsia="pl-PL"/>
              </w:rPr>
              <w:t>oławski</w:t>
            </w:r>
          </w:p>
        </w:tc>
        <w:tc>
          <w:tcPr>
            <w:tcW w:w="1027" w:type="dxa"/>
            <w:shd w:val="clear" w:color="auto" w:fill="auto"/>
          </w:tcPr>
          <w:p w14:paraId="25D1F5D5" w14:textId="77777777" w:rsidR="003D5A16" w:rsidRPr="0047491A" w:rsidRDefault="003D5A16" w:rsidP="004153FA">
            <w:pPr>
              <w:rPr>
                <w:rFonts w:cs="Calibri"/>
                <w:b/>
                <w:sz w:val="18"/>
                <w:szCs w:val="18"/>
                <w:lang w:eastAsia="pl-PL"/>
              </w:rPr>
            </w:pPr>
            <w:r w:rsidRPr="0047491A">
              <w:rPr>
                <w:rFonts w:cs="Calibri"/>
                <w:b/>
                <w:sz w:val="18"/>
                <w:szCs w:val="18"/>
                <w:lang w:eastAsia="pl-PL"/>
              </w:rPr>
              <w:t>polkowicki</w:t>
            </w:r>
          </w:p>
        </w:tc>
        <w:tc>
          <w:tcPr>
            <w:tcW w:w="970" w:type="dxa"/>
            <w:shd w:val="clear" w:color="auto" w:fill="auto"/>
          </w:tcPr>
          <w:p w14:paraId="02D0B5BD" w14:textId="77777777" w:rsidR="003D5A16" w:rsidRPr="0047491A" w:rsidRDefault="003D5A16" w:rsidP="004153FA">
            <w:pPr>
              <w:rPr>
                <w:rFonts w:cs="Calibri"/>
                <w:b/>
                <w:sz w:val="18"/>
                <w:szCs w:val="18"/>
                <w:lang w:eastAsia="pl-PL"/>
              </w:rPr>
            </w:pPr>
            <w:r w:rsidRPr="0047491A">
              <w:rPr>
                <w:rFonts w:cs="Calibri"/>
                <w:b/>
                <w:sz w:val="18"/>
                <w:szCs w:val="18"/>
                <w:lang w:eastAsia="pl-PL"/>
              </w:rPr>
              <w:t>strzeliński</w:t>
            </w:r>
          </w:p>
        </w:tc>
        <w:tc>
          <w:tcPr>
            <w:tcW w:w="747" w:type="dxa"/>
            <w:shd w:val="clear" w:color="auto" w:fill="auto"/>
          </w:tcPr>
          <w:p w14:paraId="1BD8C078" w14:textId="77777777" w:rsidR="003D5A16" w:rsidRPr="0047491A" w:rsidRDefault="003D5A16" w:rsidP="004153FA">
            <w:pPr>
              <w:rPr>
                <w:rFonts w:cs="Calibri"/>
                <w:b/>
                <w:sz w:val="18"/>
                <w:szCs w:val="18"/>
                <w:lang w:eastAsia="pl-PL"/>
              </w:rPr>
            </w:pPr>
            <w:r w:rsidRPr="0047491A">
              <w:rPr>
                <w:rFonts w:cs="Calibri"/>
                <w:b/>
                <w:sz w:val="18"/>
                <w:szCs w:val="18"/>
                <w:lang w:eastAsia="pl-PL"/>
              </w:rPr>
              <w:t>średzki</w:t>
            </w:r>
          </w:p>
        </w:tc>
        <w:tc>
          <w:tcPr>
            <w:tcW w:w="916" w:type="dxa"/>
            <w:shd w:val="clear" w:color="auto" w:fill="auto"/>
          </w:tcPr>
          <w:p w14:paraId="655C86E6" w14:textId="77777777" w:rsidR="003D5A16" w:rsidRPr="0047491A" w:rsidRDefault="003D5A16" w:rsidP="004153FA">
            <w:pPr>
              <w:rPr>
                <w:rFonts w:cs="Calibri"/>
                <w:b/>
                <w:sz w:val="18"/>
                <w:szCs w:val="18"/>
                <w:lang w:eastAsia="pl-PL"/>
              </w:rPr>
            </w:pPr>
            <w:r w:rsidRPr="0047491A">
              <w:rPr>
                <w:rFonts w:cs="Calibri"/>
                <w:b/>
                <w:sz w:val="18"/>
                <w:szCs w:val="18"/>
                <w:lang w:eastAsia="pl-PL"/>
              </w:rPr>
              <w:t>świdnicki</w:t>
            </w:r>
          </w:p>
        </w:tc>
        <w:tc>
          <w:tcPr>
            <w:tcW w:w="954" w:type="dxa"/>
            <w:shd w:val="clear" w:color="auto" w:fill="auto"/>
          </w:tcPr>
          <w:p w14:paraId="29B00517" w14:textId="77777777" w:rsidR="003D5A16" w:rsidRPr="0047491A" w:rsidRDefault="003D5A16" w:rsidP="004153FA">
            <w:pPr>
              <w:rPr>
                <w:rFonts w:cs="Calibri"/>
                <w:b/>
                <w:sz w:val="18"/>
                <w:szCs w:val="18"/>
                <w:lang w:eastAsia="pl-PL"/>
              </w:rPr>
            </w:pPr>
            <w:r w:rsidRPr="0047491A">
              <w:rPr>
                <w:rFonts w:cs="Calibri"/>
                <w:b/>
                <w:sz w:val="18"/>
                <w:szCs w:val="18"/>
                <w:lang w:eastAsia="pl-PL"/>
              </w:rPr>
              <w:t>trzebnicki</w:t>
            </w:r>
          </w:p>
        </w:tc>
        <w:tc>
          <w:tcPr>
            <w:tcW w:w="1013" w:type="dxa"/>
            <w:shd w:val="clear" w:color="auto" w:fill="auto"/>
          </w:tcPr>
          <w:p w14:paraId="60C00D88" w14:textId="77777777" w:rsidR="003D5A16" w:rsidRPr="0047491A" w:rsidRDefault="003D5A16" w:rsidP="004153FA">
            <w:pPr>
              <w:rPr>
                <w:rFonts w:cs="Calibri"/>
                <w:b/>
                <w:sz w:val="18"/>
                <w:szCs w:val="18"/>
                <w:lang w:eastAsia="pl-PL"/>
              </w:rPr>
            </w:pPr>
            <w:r w:rsidRPr="0047491A">
              <w:rPr>
                <w:rFonts w:cs="Calibri"/>
                <w:b/>
                <w:sz w:val="18"/>
                <w:szCs w:val="18"/>
                <w:lang w:eastAsia="pl-PL"/>
              </w:rPr>
              <w:t>wałbrzyski</w:t>
            </w:r>
          </w:p>
        </w:tc>
        <w:tc>
          <w:tcPr>
            <w:tcW w:w="934" w:type="dxa"/>
            <w:shd w:val="clear" w:color="auto" w:fill="auto"/>
          </w:tcPr>
          <w:p w14:paraId="42D413DD" w14:textId="77777777" w:rsidR="003D5A16" w:rsidRPr="0047491A" w:rsidRDefault="003D5A16" w:rsidP="004153FA">
            <w:pPr>
              <w:rPr>
                <w:rFonts w:cs="Calibri"/>
                <w:b/>
                <w:sz w:val="18"/>
                <w:szCs w:val="18"/>
                <w:lang w:eastAsia="pl-PL"/>
              </w:rPr>
            </w:pPr>
            <w:r w:rsidRPr="0047491A">
              <w:rPr>
                <w:rFonts w:cs="Calibri"/>
                <w:b/>
                <w:sz w:val="18"/>
                <w:szCs w:val="18"/>
                <w:lang w:eastAsia="pl-PL"/>
              </w:rPr>
              <w:t>wołowski</w:t>
            </w:r>
          </w:p>
        </w:tc>
        <w:tc>
          <w:tcPr>
            <w:tcW w:w="1067" w:type="dxa"/>
            <w:shd w:val="clear" w:color="auto" w:fill="auto"/>
          </w:tcPr>
          <w:p w14:paraId="5D0AEFFB" w14:textId="77777777" w:rsidR="003D5A16" w:rsidRPr="0047491A" w:rsidRDefault="003D5A16" w:rsidP="004153FA">
            <w:pPr>
              <w:rPr>
                <w:rFonts w:cs="Calibri"/>
                <w:b/>
                <w:sz w:val="18"/>
                <w:szCs w:val="18"/>
                <w:lang w:eastAsia="pl-PL"/>
              </w:rPr>
            </w:pPr>
            <w:r w:rsidRPr="0047491A">
              <w:rPr>
                <w:rFonts w:cs="Calibri"/>
                <w:b/>
                <w:sz w:val="18"/>
                <w:szCs w:val="18"/>
                <w:lang w:eastAsia="pl-PL"/>
              </w:rPr>
              <w:t>wrocławski</w:t>
            </w:r>
          </w:p>
        </w:tc>
        <w:tc>
          <w:tcPr>
            <w:tcW w:w="1047" w:type="dxa"/>
            <w:shd w:val="clear" w:color="auto" w:fill="auto"/>
          </w:tcPr>
          <w:p w14:paraId="07A56334" w14:textId="77777777" w:rsidR="003D5A16" w:rsidRPr="0047491A" w:rsidRDefault="003D5A16" w:rsidP="004153FA">
            <w:pPr>
              <w:rPr>
                <w:rFonts w:cs="Calibri"/>
                <w:b/>
                <w:sz w:val="18"/>
                <w:szCs w:val="18"/>
                <w:lang w:eastAsia="pl-PL"/>
              </w:rPr>
            </w:pPr>
            <w:r w:rsidRPr="0047491A">
              <w:rPr>
                <w:rFonts w:cs="Calibri"/>
                <w:b/>
                <w:sz w:val="18"/>
                <w:szCs w:val="18"/>
                <w:lang w:eastAsia="pl-PL"/>
              </w:rPr>
              <w:t>ząbkowicki</w:t>
            </w:r>
          </w:p>
        </w:tc>
        <w:tc>
          <w:tcPr>
            <w:tcW w:w="1043" w:type="dxa"/>
            <w:shd w:val="clear" w:color="auto" w:fill="auto"/>
          </w:tcPr>
          <w:p w14:paraId="6EDB6E65" w14:textId="77777777" w:rsidR="003D5A16" w:rsidRPr="0047491A" w:rsidRDefault="003D5A16" w:rsidP="004153FA">
            <w:pPr>
              <w:rPr>
                <w:rFonts w:cs="Calibri"/>
                <w:b/>
                <w:sz w:val="18"/>
                <w:szCs w:val="18"/>
                <w:lang w:eastAsia="pl-PL"/>
              </w:rPr>
            </w:pPr>
            <w:r w:rsidRPr="0047491A">
              <w:rPr>
                <w:rFonts w:cs="Calibri"/>
                <w:b/>
                <w:sz w:val="18"/>
                <w:szCs w:val="18"/>
                <w:lang w:eastAsia="pl-PL"/>
              </w:rPr>
              <w:t>zgorzelecki</w:t>
            </w:r>
          </w:p>
        </w:tc>
        <w:tc>
          <w:tcPr>
            <w:tcW w:w="997" w:type="dxa"/>
            <w:shd w:val="clear" w:color="auto" w:fill="auto"/>
          </w:tcPr>
          <w:p w14:paraId="732714D8" w14:textId="77777777" w:rsidR="003D5A16" w:rsidRPr="0047491A" w:rsidRDefault="003D5A16" w:rsidP="004153FA">
            <w:pPr>
              <w:rPr>
                <w:rFonts w:cs="Calibri"/>
                <w:b/>
                <w:sz w:val="18"/>
                <w:szCs w:val="18"/>
                <w:lang w:eastAsia="pl-PL"/>
              </w:rPr>
            </w:pPr>
            <w:r w:rsidRPr="0047491A">
              <w:rPr>
                <w:rFonts w:cs="Calibri"/>
                <w:b/>
                <w:sz w:val="18"/>
                <w:szCs w:val="18"/>
                <w:lang w:eastAsia="pl-PL"/>
              </w:rPr>
              <w:t>złotoryjski</w:t>
            </w:r>
          </w:p>
        </w:tc>
      </w:tr>
      <w:tr w:rsidR="006B6FAE" w:rsidRPr="0047491A" w14:paraId="0D9893BF" w14:textId="77777777" w:rsidTr="00950590">
        <w:trPr>
          <w:trHeight w:val="518"/>
        </w:trPr>
        <w:tc>
          <w:tcPr>
            <w:tcW w:w="440" w:type="dxa"/>
            <w:shd w:val="clear" w:color="auto" w:fill="auto"/>
          </w:tcPr>
          <w:p w14:paraId="6C1213CD" w14:textId="1A769B15" w:rsidR="006B6FAE" w:rsidRPr="0047491A" w:rsidRDefault="006B6FAE" w:rsidP="006B6FAE">
            <w:pPr>
              <w:rPr>
                <w:rFonts w:cs="Calibri"/>
                <w:lang w:eastAsia="pl-PL"/>
              </w:rPr>
            </w:pPr>
            <w:r w:rsidRPr="002B386B">
              <w:rPr>
                <w:rFonts w:eastAsia="Times New Roman"/>
                <w:color w:val="000000"/>
                <w:sz w:val="16"/>
                <w:szCs w:val="16"/>
                <w:lang w:eastAsia="pl-PL"/>
              </w:rPr>
              <w:t>1.</w:t>
            </w:r>
          </w:p>
        </w:tc>
        <w:tc>
          <w:tcPr>
            <w:tcW w:w="2048" w:type="dxa"/>
            <w:shd w:val="clear" w:color="auto" w:fill="auto"/>
          </w:tcPr>
          <w:p w14:paraId="0C8EA081" w14:textId="3292D5B5" w:rsidR="006B6FAE" w:rsidRPr="0047491A" w:rsidRDefault="00950590" w:rsidP="00950590">
            <w:pPr>
              <w:spacing w:after="0"/>
              <w:rPr>
                <w:rFonts w:cs="Calibri"/>
                <w:lang w:eastAsia="pl-PL"/>
              </w:rPr>
            </w:pPr>
            <w:r>
              <w:rPr>
                <w:rFonts w:eastAsia="Times New Roman"/>
                <w:b/>
                <w:bCs/>
                <w:color w:val="000000"/>
                <w:sz w:val="16"/>
                <w:szCs w:val="16"/>
                <w:lang w:eastAsia="pl-PL"/>
              </w:rPr>
              <w:t>Klastry bazodoanowo-aplikacyjne (4CPU)</w:t>
            </w:r>
          </w:p>
        </w:tc>
        <w:tc>
          <w:tcPr>
            <w:tcW w:w="791" w:type="dxa"/>
            <w:shd w:val="clear" w:color="auto" w:fill="auto"/>
          </w:tcPr>
          <w:p w14:paraId="56B0203F" w14:textId="64CC4841" w:rsidR="006B6FAE" w:rsidRPr="00825B6E" w:rsidRDefault="00825B6E" w:rsidP="00825B6E">
            <w:pPr>
              <w:jc w:val="center"/>
              <w:rPr>
                <w:rFonts w:cs="Calibri"/>
                <w:sz w:val="18"/>
                <w:szCs w:val="18"/>
                <w:lang w:eastAsia="pl-PL"/>
              </w:rPr>
            </w:pPr>
            <w:r w:rsidRPr="00825B6E">
              <w:rPr>
                <w:rFonts w:cs="Calibri"/>
                <w:sz w:val="18"/>
                <w:szCs w:val="18"/>
                <w:lang w:eastAsia="pl-PL"/>
              </w:rPr>
              <w:t>1</w:t>
            </w:r>
          </w:p>
        </w:tc>
        <w:tc>
          <w:tcPr>
            <w:tcW w:w="1027" w:type="dxa"/>
            <w:shd w:val="clear" w:color="auto" w:fill="auto"/>
          </w:tcPr>
          <w:p w14:paraId="3DD1F13F" w14:textId="0BFCD3FC" w:rsidR="006B6FAE" w:rsidRPr="00825B6E" w:rsidRDefault="00825B6E" w:rsidP="00825B6E">
            <w:pPr>
              <w:jc w:val="center"/>
              <w:rPr>
                <w:rFonts w:cs="Calibri"/>
                <w:sz w:val="18"/>
                <w:szCs w:val="18"/>
                <w:lang w:eastAsia="pl-PL"/>
              </w:rPr>
            </w:pPr>
            <w:r w:rsidRPr="00825B6E">
              <w:rPr>
                <w:rFonts w:cs="Calibri"/>
                <w:sz w:val="18"/>
                <w:szCs w:val="18"/>
                <w:lang w:eastAsia="pl-PL"/>
              </w:rPr>
              <w:t>0</w:t>
            </w:r>
          </w:p>
        </w:tc>
        <w:tc>
          <w:tcPr>
            <w:tcW w:w="970" w:type="dxa"/>
            <w:shd w:val="clear" w:color="auto" w:fill="auto"/>
          </w:tcPr>
          <w:p w14:paraId="3A20C7FE" w14:textId="7D5D3360" w:rsidR="006B6FAE" w:rsidRPr="00825B6E" w:rsidRDefault="00825B6E" w:rsidP="00825B6E">
            <w:pPr>
              <w:jc w:val="center"/>
              <w:rPr>
                <w:rFonts w:cs="Calibri"/>
                <w:sz w:val="18"/>
                <w:szCs w:val="18"/>
                <w:lang w:eastAsia="pl-PL"/>
              </w:rPr>
            </w:pPr>
            <w:r w:rsidRPr="00825B6E">
              <w:rPr>
                <w:rFonts w:cs="Calibri"/>
                <w:sz w:val="18"/>
                <w:szCs w:val="18"/>
                <w:lang w:eastAsia="pl-PL"/>
              </w:rPr>
              <w:t>0</w:t>
            </w:r>
          </w:p>
        </w:tc>
        <w:tc>
          <w:tcPr>
            <w:tcW w:w="747" w:type="dxa"/>
            <w:shd w:val="clear" w:color="auto" w:fill="auto"/>
          </w:tcPr>
          <w:p w14:paraId="16A52767" w14:textId="7B88D8FE" w:rsidR="006B6FAE" w:rsidRPr="00825B6E" w:rsidRDefault="00825B6E" w:rsidP="00825B6E">
            <w:pPr>
              <w:jc w:val="center"/>
              <w:rPr>
                <w:rFonts w:cs="Calibri"/>
                <w:sz w:val="18"/>
                <w:szCs w:val="18"/>
                <w:lang w:eastAsia="pl-PL"/>
              </w:rPr>
            </w:pPr>
            <w:r w:rsidRPr="00825B6E">
              <w:rPr>
                <w:rFonts w:cs="Calibri"/>
                <w:sz w:val="18"/>
                <w:szCs w:val="18"/>
                <w:lang w:eastAsia="pl-PL"/>
              </w:rPr>
              <w:t>0</w:t>
            </w:r>
          </w:p>
        </w:tc>
        <w:tc>
          <w:tcPr>
            <w:tcW w:w="916" w:type="dxa"/>
            <w:shd w:val="clear" w:color="auto" w:fill="auto"/>
          </w:tcPr>
          <w:p w14:paraId="58E562DF" w14:textId="4BF97080" w:rsidR="006B6FAE" w:rsidRPr="00825B6E" w:rsidRDefault="00825B6E" w:rsidP="00825B6E">
            <w:pPr>
              <w:jc w:val="center"/>
              <w:rPr>
                <w:rFonts w:cs="Calibri"/>
                <w:sz w:val="18"/>
                <w:szCs w:val="18"/>
                <w:lang w:eastAsia="pl-PL"/>
              </w:rPr>
            </w:pPr>
            <w:r w:rsidRPr="00825B6E">
              <w:rPr>
                <w:rFonts w:cs="Calibri"/>
                <w:sz w:val="18"/>
                <w:szCs w:val="18"/>
                <w:lang w:eastAsia="pl-PL"/>
              </w:rPr>
              <w:t>1</w:t>
            </w:r>
          </w:p>
        </w:tc>
        <w:tc>
          <w:tcPr>
            <w:tcW w:w="954" w:type="dxa"/>
            <w:shd w:val="clear" w:color="auto" w:fill="auto"/>
          </w:tcPr>
          <w:p w14:paraId="730EF7A6" w14:textId="3B5DAB74" w:rsidR="006B6FAE" w:rsidRPr="00825B6E" w:rsidRDefault="00825B6E" w:rsidP="00825B6E">
            <w:pPr>
              <w:jc w:val="center"/>
              <w:rPr>
                <w:rFonts w:cs="Calibri"/>
                <w:sz w:val="18"/>
                <w:szCs w:val="18"/>
                <w:lang w:eastAsia="pl-PL"/>
              </w:rPr>
            </w:pPr>
            <w:r w:rsidRPr="00825B6E">
              <w:rPr>
                <w:rFonts w:cs="Calibri"/>
                <w:sz w:val="18"/>
                <w:szCs w:val="18"/>
                <w:lang w:eastAsia="pl-PL"/>
              </w:rPr>
              <w:t>0</w:t>
            </w:r>
          </w:p>
        </w:tc>
        <w:tc>
          <w:tcPr>
            <w:tcW w:w="1013" w:type="dxa"/>
            <w:shd w:val="clear" w:color="auto" w:fill="auto"/>
          </w:tcPr>
          <w:p w14:paraId="203F9810" w14:textId="13874986" w:rsidR="006B6FAE" w:rsidRPr="00825B6E" w:rsidRDefault="00825B6E" w:rsidP="00825B6E">
            <w:pPr>
              <w:jc w:val="center"/>
              <w:rPr>
                <w:rFonts w:cs="Calibri"/>
                <w:sz w:val="18"/>
                <w:szCs w:val="18"/>
                <w:lang w:eastAsia="pl-PL"/>
              </w:rPr>
            </w:pPr>
            <w:r w:rsidRPr="00825B6E">
              <w:rPr>
                <w:rFonts w:cs="Calibri"/>
                <w:sz w:val="18"/>
                <w:szCs w:val="18"/>
                <w:lang w:eastAsia="pl-PL"/>
              </w:rPr>
              <w:t>1</w:t>
            </w:r>
          </w:p>
        </w:tc>
        <w:tc>
          <w:tcPr>
            <w:tcW w:w="934" w:type="dxa"/>
            <w:shd w:val="clear" w:color="auto" w:fill="auto"/>
          </w:tcPr>
          <w:p w14:paraId="42B961EC" w14:textId="481C5EFD" w:rsidR="006B6FAE" w:rsidRPr="00825B6E" w:rsidRDefault="00825B6E" w:rsidP="00825B6E">
            <w:pPr>
              <w:jc w:val="center"/>
              <w:rPr>
                <w:rFonts w:cs="Calibri"/>
                <w:sz w:val="18"/>
                <w:szCs w:val="18"/>
                <w:lang w:eastAsia="pl-PL"/>
              </w:rPr>
            </w:pPr>
            <w:r w:rsidRPr="00825B6E">
              <w:rPr>
                <w:rFonts w:cs="Calibri"/>
                <w:sz w:val="18"/>
                <w:szCs w:val="18"/>
                <w:lang w:eastAsia="pl-PL"/>
              </w:rPr>
              <w:t>1</w:t>
            </w:r>
          </w:p>
        </w:tc>
        <w:tc>
          <w:tcPr>
            <w:tcW w:w="1067" w:type="dxa"/>
            <w:shd w:val="clear" w:color="auto" w:fill="auto"/>
          </w:tcPr>
          <w:p w14:paraId="5CEE78D8" w14:textId="0374EA6D" w:rsidR="006B6FAE" w:rsidRPr="00825B6E" w:rsidRDefault="00825B6E" w:rsidP="00825B6E">
            <w:pPr>
              <w:jc w:val="center"/>
              <w:rPr>
                <w:rFonts w:cs="Calibri"/>
                <w:sz w:val="18"/>
                <w:szCs w:val="18"/>
                <w:lang w:eastAsia="pl-PL"/>
              </w:rPr>
            </w:pPr>
            <w:r w:rsidRPr="00825B6E">
              <w:rPr>
                <w:rFonts w:cs="Calibri"/>
                <w:sz w:val="18"/>
                <w:szCs w:val="18"/>
                <w:lang w:eastAsia="pl-PL"/>
              </w:rPr>
              <w:t>1</w:t>
            </w:r>
          </w:p>
        </w:tc>
        <w:tc>
          <w:tcPr>
            <w:tcW w:w="1047" w:type="dxa"/>
            <w:shd w:val="clear" w:color="auto" w:fill="auto"/>
          </w:tcPr>
          <w:p w14:paraId="439ED5B4" w14:textId="37521B42" w:rsidR="006B6FAE" w:rsidRPr="00825B6E" w:rsidRDefault="00825B6E" w:rsidP="00825B6E">
            <w:pPr>
              <w:jc w:val="center"/>
              <w:rPr>
                <w:rFonts w:cs="Calibri"/>
                <w:sz w:val="18"/>
                <w:szCs w:val="18"/>
                <w:lang w:eastAsia="pl-PL"/>
              </w:rPr>
            </w:pPr>
            <w:r w:rsidRPr="00825B6E">
              <w:rPr>
                <w:rFonts w:cs="Calibri"/>
                <w:sz w:val="18"/>
                <w:szCs w:val="18"/>
                <w:lang w:eastAsia="pl-PL"/>
              </w:rPr>
              <w:t>0</w:t>
            </w:r>
          </w:p>
        </w:tc>
        <w:tc>
          <w:tcPr>
            <w:tcW w:w="1043" w:type="dxa"/>
            <w:shd w:val="clear" w:color="auto" w:fill="auto"/>
          </w:tcPr>
          <w:p w14:paraId="3F792F0F" w14:textId="63EC8DA3" w:rsidR="006B6FAE" w:rsidRPr="00825B6E" w:rsidRDefault="00825B6E" w:rsidP="00825B6E">
            <w:pPr>
              <w:jc w:val="center"/>
              <w:rPr>
                <w:rFonts w:cs="Calibri"/>
                <w:sz w:val="18"/>
                <w:szCs w:val="18"/>
                <w:lang w:eastAsia="pl-PL"/>
              </w:rPr>
            </w:pPr>
            <w:r w:rsidRPr="00825B6E">
              <w:rPr>
                <w:rFonts w:cs="Calibri"/>
                <w:sz w:val="18"/>
                <w:szCs w:val="18"/>
                <w:lang w:eastAsia="pl-PL"/>
              </w:rPr>
              <w:t>0</w:t>
            </w:r>
          </w:p>
        </w:tc>
        <w:tc>
          <w:tcPr>
            <w:tcW w:w="997" w:type="dxa"/>
            <w:shd w:val="clear" w:color="auto" w:fill="auto"/>
          </w:tcPr>
          <w:p w14:paraId="270F3608" w14:textId="05029E2E" w:rsidR="006B6FAE" w:rsidRPr="00825B6E" w:rsidRDefault="00825B6E" w:rsidP="00825B6E">
            <w:pPr>
              <w:jc w:val="center"/>
              <w:rPr>
                <w:rFonts w:cs="Calibri"/>
                <w:sz w:val="18"/>
                <w:szCs w:val="18"/>
                <w:lang w:eastAsia="pl-PL"/>
              </w:rPr>
            </w:pPr>
            <w:r w:rsidRPr="00825B6E">
              <w:rPr>
                <w:rFonts w:cs="Calibri"/>
                <w:sz w:val="18"/>
                <w:szCs w:val="18"/>
                <w:lang w:eastAsia="pl-PL"/>
              </w:rPr>
              <w:t>0</w:t>
            </w:r>
          </w:p>
        </w:tc>
      </w:tr>
      <w:tr w:rsidR="003D5A16" w:rsidRPr="0047491A" w14:paraId="12BDDCFD" w14:textId="77777777" w:rsidTr="006B6FAE">
        <w:trPr>
          <w:trHeight w:val="248"/>
        </w:trPr>
        <w:tc>
          <w:tcPr>
            <w:tcW w:w="440" w:type="dxa"/>
            <w:shd w:val="clear" w:color="auto" w:fill="auto"/>
          </w:tcPr>
          <w:p w14:paraId="65EBB386" w14:textId="06DAC0AF" w:rsidR="003D5A16" w:rsidRPr="002B386B" w:rsidRDefault="006B6FAE" w:rsidP="004153FA">
            <w:pPr>
              <w:spacing w:after="0" w:line="240" w:lineRule="auto"/>
              <w:rPr>
                <w:rFonts w:eastAsia="Times New Roman"/>
                <w:color w:val="000000"/>
                <w:sz w:val="16"/>
                <w:szCs w:val="16"/>
                <w:lang w:eastAsia="pl-PL"/>
              </w:rPr>
            </w:pPr>
            <w:r>
              <w:rPr>
                <w:rFonts w:eastAsia="Times New Roman"/>
                <w:color w:val="000000"/>
                <w:sz w:val="16"/>
                <w:szCs w:val="16"/>
                <w:lang w:eastAsia="pl-PL"/>
              </w:rPr>
              <w:t>2.</w:t>
            </w:r>
          </w:p>
        </w:tc>
        <w:tc>
          <w:tcPr>
            <w:tcW w:w="2048" w:type="dxa"/>
            <w:shd w:val="clear" w:color="auto" w:fill="auto"/>
          </w:tcPr>
          <w:p w14:paraId="1E52FEE3" w14:textId="77777777" w:rsidR="003D5A16" w:rsidRPr="002B386B" w:rsidRDefault="003D5A16" w:rsidP="004153FA">
            <w:pPr>
              <w:spacing w:after="0" w:line="240" w:lineRule="auto"/>
              <w:rPr>
                <w:rFonts w:eastAsia="Times New Roman"/>
                <w:b/>
                <w:bCs/>
                <w:color w:val="000000"/>
                <w:sz w:val="16"/>
                <w:szCs w:val="16"/>
                <w:lang w:eastAsia="pl-PL"/>
              </w:rPr>
            </w:pPr>
            <w:r w:rsidRPr="002B386B">
              <w:rPr>
                <w:rFonts w:eastAsia="Times New Roman"/>
                <w:b/>
                <w:bCs/>
                <w:color w:val="000000"/>
                <w:sz w:val="16"/>
                <w:szCs w:val="16"/>
                <w:lang w:eastAsia="pl-PL"/>
              </w:rPr>
              <w:t>Serwery bazodanowoaplikacyjne</w:t>
            </w:r>
          </w:p>
        </w:tc>
        <w:tc>
          <w:tcPr>
            <w:tcW w:w="791" w:type="dxa"/>
            <w:shd w:val="clear" w:color="auto" w:fill="auto"/>
          </w:tcPr>
          <w:p w14:paraId="710910D2" w14:textId="77777777" w:rsidR="003D5A16" w:rsidRPr="0047491A" w:rsidRDefault="003D5A16" w:rsidP="004153FA">
            <w:pPr>
              <w:jc w:val="center"/>
              <w:rPr>
                <w:rFonts w:cs="Calibri"/>
                <w:sz w:val="16"/>
                <w:szCs w:val="16"/>
                <w:lang w:eastAsia="pl-PL"/>
              </w:rPr>
            </w:pPr>
            <w:r w:rsidRPr="0047491A">
              <w:rPr>
                <w:rFonts w:cs="Calibri"/>
                <w:sz w:val="16"/>
                <w:szCs w:val="16"/>
                <w:lang w:eastAsia="pl-PL"/>
              </w:rPr>
              <w:t>0</w:t>
            </w:r>
          </w:p>
        </w:tc>
        <w:tc>
          <w:tcPr>
            <w:tcW w:w="1027" w:type="dxa"/>
            <w:shd w:val="clear" w:color="auto" w:fill="auto"/>
          </w:tcPr>
          <w:p w14:paraId="03D737A3" w14:textId="77777777" w:rsidR="003D5A16" w:rsidRPr="0047491A" w:rsidRDefault="003D5A16" w:rsidP="004153FA">
            <w:pPr>
              <w:jc w:val="center"/>
              <w:rPr>
                <w:rFonts w:cs="Calibri"/>
                <w:sz w:val="16"/>
                <w:szCs w:val="16"/>
                <w:lang w:eastAsia="pl-PL"/>
              </w:rPr>
            </w:pPr>
            <w:r w:rsidRPr="0047491A">
              <w:rPr>
                <w:rFonts w:cs="Calibri"/>
                <w:sz w:val="16"/>
                <w:szCs w:val="16"/>
                <w:lang w:eastAsia="pl-PL"/>
              </w:rPr>
              <w:t>1</w:t>
            </w:r>
          </w:p>
        </w:tc>
        <w:tc>
          <w:tcPr>
            <w:tcW w:w="970" w:type="dxa"/>
            <w:shd w:val="clear" w:color="auto" w:fill="auto"/>
          </w:tcPr>
          <w:p w14:paraId="727E18B1" w14:textId="77777777" w:rsidR="003D5A16" w:rsidRPr="0047491A" w:rsidRDefault="003D5A16" w:rsidP="004153FA">
            <w:pPr>
              <w:jc w:val="center"/>
              <w:rPr>
                <w:rFonts w:cs="Calibri"/>
                <w:sz w:val="16"/>
                <w:szCs w:val="16"/>
                <w:lang w:eastAsia="pl-PL"/>
              </w:rPr>
            </w:pPr>
            <w:r w:rsidRPr="0047491A">
              <w:rPr>
                <w:rFonts w:cs="Calibri"/>
                <w:sz w:val="16"/>
                <w:szCs w:val="16"/>
                <w:lang w:eastAsia="pl-PL"/>
              </w:rPr>
              <w:t>1</w:t>
            </w:r>
          </w:p>
        </w:tc>
        <w:tc>
          <w:tcPr>
            <w:tcW w:w="747" w:type="dxa"/>
            <w:shd w:val="clear" w:color="auto" w:fill="auto"/>
          </w:tcPr>
          <w:p w14:paraId="6A862C25" w14:textId="77777777" w:rsidR="003D5A16" w:rsidRPr="0047491A" w:rsidRDefault="003D5A16" w:rsidP="004153FA">
            <w:pPr>
              <w:jc w:val="center"/>
              <w:rPr>
                <w:rFonts w:cs="Calibri"/>
                <w:sz w:val="16"/>
                <w:szCs w:val="16"/>
                <w:lang w:eastAsia="pl-PL"/>
              </w:rPr>
            </w:pPr>
            <w:r w:rsidRPr="0047491A">
              <w:rPr>
                <w:rFonts w:cs="Calibri"/>
                <w:sz w:val="16"/>
                <w:szCs w:val="16"/>
                <w:lang w:eastAsia="pl-PL"/>
              </w:rPr>
              <w:t>1</w:t>
            </w:r>
          </w:p>
        </w:tc>
        <w:tc>
          <w:tcPr>
            <w:tcW w:w="916" w:type="dxa"/>
            <w:shd w:val="clear" w:color="auto" w:fill="auto"/>
          </w:tcPr>
          <w:p w14:paraId="38586C5F" w14:textId="77777777" w:rsidR="003D5A16" w:rsidRPr="0047491A" w:rsidRDefault="003D5A16" w:rsidP="004153FA">
            <w:pPr>
              <w:jc w:val="center"/>
              <w:rPr>
                <w:rFonts w:cs="Calibri"/>
                <w:sz w:val="16"/>
                <w:szCs w:val="16"/>
                <w:lang w:eastAsia="pl-PL"/>
              </w:rPr>
            </w:pPr>
            <w:r w:rsidRPr="0047491A">
              <w:rPr>
                <w:rFonts w:cs="Calibri"/>
                <w:sz w:val="16"/>
                <w:szCs w:val="16"/>
                <w:lang w:eastAsia="pl-PL"/>
              </w:rPr>
              <w:t>0</w:t>
            </w:r>
          </w:p>
        </w:tc>
        <w:tc>
          <w:tcPr>
            <w:tcW w:w="954" w:type="dxa"/>
            <w:shd w:val="clear" w:color="auto" w:fill="auto"/>
          </w:tcPr>
          <w:p w14:paraId="334245B0" w14:textId="77777777" w:rsidR="003D5A16" w:rsidRPr="0047491A" w:rsidRDefault="003D5A16" w:rsidP="004153FA">
            <w:pPr>
              <w:jc w:val="center"/>
              <w:rPr>
                <w:rFonts w:cs="Calibri"/>
                <w:sz w:val="16"/>
                <w:szCs w:val="16"/>
                <w:lang w:eastAsia="pl-PL"/>
              </w:rPr>
            </w:pPr>
            <w:r w:rsidRPr="0047491A">
              <w:rPr>
                <w:rFonts w:cs="Calibri"/>
                <w:sz w:val="16"/>
                <w:szCs w:val="16"/>
                <w:lang w:eastAsia="pl-PL"/>
              </w:rPr>
              <w:t>1</w:t>
            </w:r>
          </w:p>
        </w:tc>
        <w:tc>
          <w:tcPr>
            <w:tcW w:w="1013" w:type="dxa"/>
            <w:shd w:val="clear" w:color="auto" w:fill="auto"/>
          </w:tcPr>
          <w:p w14:paraId="10784E3A" w14:textId="77777777" w:rsidR="003D5A16" w:rsidRPr="0047491A" w:rsidRDefault="003D5A16" w:rsidP="004153FA">
            <w:pPr>
              <w:jc w:val="center"/>
              <w:rPr>
                <w:rFonts w:cs="Calibri"/>
                <w:sz w:val="16"/>
                <w:szCs w:val="16"/>
                <w:lang w:eastAsia="pl-PL"/>
              </w:rPr>
            </w:pPr>
            <w:r w:rsidRPr="0047491A">
              <w:rPr>
                <w:rFonts w:cs="Calibri"/>
                <w:sz w:val="16"/>
                <w:szCs w:val="16"/>
                <w:lang w:eastAsia="pl-PL"/>
              </w:rPr>
              <w:t>0</w:t>
            </w:r>
          </w:p>
        </w:tc>
        <w:tc>
          <w:tcPr>
            <w:tcW w:w="934" w:type="dxa"/>
            <w:shd w:val="clear" w:color="auto" w:fill="auto"/>
          </w:tcPr>
          <w:p w14:paraId="725DC003" w14:textId="77777777" w:rsidR="003D5A16" w:rsidRPr="0047491A" w:rsidRDefault="003D5A16" w:rsidP="004153FA">
            <w:pPr>
              <w:jc w:val="center"/>
              <w:rPr>
                <w:rFonts w:cs="Calibri"/>
                <w:sz w:val="16"/>
                <w:szCs w:val="16"/>
                <w:lang w:eastAsia="pl-PL"/>
              </w:rPr>
            </w:pPr>
            <w:r w:rsidRPr="0047491A">
              <w:rPr>
                <w:rFonts w:cs="Calibri"/>
                <w:sz w:val="16"/>
                <w:szCs w:val="16"/>
                <w:lang w:eastAsia="pl-PL"/>
              </w:rPr>
              <w:t>0</w:t>
            </w:r>
          </w:p>
        </w:tc>
        <w:tc>
          <w:tcPr>
            <w:tcW w:w="1067" w:type="dxa"/>
            <w:shd w:val="clear" w:color="auto" w:fill="auto"/>
          </w:tcPr>
          <w:p w14:paraId="119C3518" w14:textId="77777777" w:rsidR="003D5A16" w:rsidRPr="0047491A" w:rsidRDefault="003D5A16" w:rsidP="004153FA">
            <w:pPr>
              <w:jc w:val="center"/>
              <w:rPr>
                <w:rFonts w:cs="Calibri"/>
                <w:sz w:val="16"/>
                <w:szCs w:val="16"/>
                <w:lang w:eastAsia="pl-PL"/>
              </w:rPr>
            </w:pPr>
            <w:r w:rsidRPr="0047491A">
              <w:rPr>
                <w:rFonts w:cs="Calibri"/>
                <w:sz w:val="16"/>
                <w:szCs w:val="16"/>
                <w:lang w:eastAsia="pl-PL"/>
              </w:rPr>
              <w:t>0</w:t>
            </w:r>
          </w:p>
        </w:tc>
        <w:tc>
          <w:tcPr>
            <w:tcW w:w="1047" w:type="dxa"/>
            <w:shd w:val="clear" w:color="auto" w:fill="auto"/>
          </w:tcPr>
          <w:p w14:paraId="30AD92E4" w14:textId="77777777" w:rsidR="003D5A16" w:rsidRPr="0047491A" w:rsidRDefault="003D5A16" w:rsidP="004153FA">
            <w:pPr>
              <w:jc w:val="center"/>
              <w:rPr>
                <w:rFonts w:cs="Calibri"/>
                <w:sz w:val="16"/>
                <w:szCs w:val="16"/>
                <w:lang w:eastAsia="pl-PL"/>
              </w:rPr>
            </w:pPr>
            <w:r w:rsidRPr="0047491A">
              <w:rPr>
                <w:rFonts w:cs="Calibri"/>
                <w:sz w:val="16"/>
                <w:szCs w:val="16"/>
                <w:lang w:eastAsia="pl-PL"/>
              </w:rPr>
              <w:t>1</w:t>
            </w:r>
          </w:p>
        </w:tc>
        <w:tc>
          <w:tcPr>
            <w:tcW w:w="1043" w:type="dxa"/>
            <w:shd w:val="clear" w:color="auto" w:fill="auto"/>
          </w:tcPr>
          <w:p w14:paraId="0DE8FF03" w14:textId="77777777" w:rsidR="003D5A16" w:rsidRPr="0047491A" w:rsidRDefault="003D5A16" w:rsidP="004153FA">
            <w:pPr>
              <w:jc w:val="center"/>
              <w:rPr>
                <w:rFonts w:cs="Calibri"/>
                <w:sz w:val="16"/>
                <w:szCs w:val="16"/>
                <w:lang w:eastAsia="pl-PL"/>
              </w:rPr>
            </w:pPr>
            <w:r w:rsidRPr="0047491A">
              <w:rPr>
                <w:rFonts w:cs="Calibri"/>
                <w:sz w:val="16"/>
                <w:szCs w:val="16"/>
                <w:lang w:eastAsia="pl-PL"/>
              </w:rPr>
              <w:t>1</w:t>
            </w:r>
          </w:p>
        </w:tc>
        <w:tc>
          <w:tcPr>
            <w:tcW w:w="997" w:type="dxa"/>
            <w:shd w:val="clear" w:color="auto" w:fill="auto"/>
          </w:tcPr>
          <w:p w14:paraId="3E8BC2D3" w14:textId="77777777" w:rsidR="003D5A16" w:rsidRPr="0047491A" w:rsidRDefault="003D5A16" w:rsidP="004153FA">
            <w:pPr>
              <w:jc w:val="center"/>
              <w:rPr>
                <w:rFonts w:cs="Calibri"/>
                <w:sz w:val="16"/>
                <w:szCs w:val="16"/>
                <w:lang w:eastAsia="pl-PL"/>
              </w:rPr>
            </w:pPr>
            <w:r w:rsidRPr="0047491A">
              <w:rPr>
                <w:rFonts w:cs="Calibri"/>
                <w:sz w:val="16"/>
                <w:szCs w:val="16"/>
                <w:lang w:eastAsia="pl-PL"/>
              </w:rPr>
              <w:t>0</w:t>
            </w:r>
          </w:p>
        </w:tc>
      </w:tr>
      <w:tr w:rsidR="003D5A16" w:rsidRPr="0047491A" w14:paraId="7C93F120" w14:textId="77777777" w:rsidTr="006B6FAE">
        <w:trPr>
          <w:trHeight w:val="311"/>
        </w:trPr>
        <w:tc>
          <w:tcPr>
            <w:tcW w:w="440" w:type="dxa"/>
            <w:shd w:val="clear" w:color="auto" w:fill="auto"/>
          </w:tcPr>
          <w:p w14:paraId="18D3A291" w14:textId="4228E34B" w:rsidR="003D5A16" w:rsidRPr="002B386B" w:rsidRDefault="006B6FAE" w:rsidP="004153FA">
            <w:pPr>
              <w:spacing w:after="0" w:line="240" w:lineRule="auto"/>
              <w:rPr>
                <w:rFonts w:eastAsia="Times New Roman"/>
                <w:color w:val="000000"/>
                <w:sz w:val="16"/>
                <w:szCs w:val="16"/>
                <w:lang w:eastAsia="pl-PL"/>
              </w:rPr>
            </w:pPr>
            <w:r>
              <w:rPr>
                <w:rFonts w:eastAsia="Times New Roman"/>
                <w:color w:val="000000"/>
                <w:sz w:val="16"/>
                <w:szCs w:val="16"/>
                <w:lang w:eastAsia="pl-PL"/>
              </w:rPr>
              <w:t>3.</w:t>
            </w:r>
          </w:p>
        </w:tc>
        <w:tc>
          <w:tcPr>
            <w:tcW w:w="2048" w:type="dxa"/>
            <w:shd w:val="clear" w:color="auto" w:fill="auto"/>
          </w:tcPr>
          <w:p w14:paraId="0A104130" w14:textId="77777777" w:rsidR="003D5A16" w:rsidRPr="002B386B" w:rsidRDefault="003D5A16" w:rsidP="004153FA">
            <w:pPr>
              <w:spacing w:after="0" w:line="240" w:lineRule="auto"/>
              <w:rPr>
                <w:rFonts w:eastAsia="Times New Roman"/>
                <w:b/>
                <w:bCs/>
                <w:color w:val="000000"/>
                <w:sz w:val="16"/>
                <w:szCs w:val="16"/>
                <w:lang w:eastAsia="pl-PL"/>
              </w:rPr>
            </w:pPr>
            <w:r w:rsidRPr="002B386B">
              <w:rPr>
                <w:rFonts w:eastAsia="Times New Roman"/>
                <w:b/>
                <w:bCs/>
                <w:color w:val="000000"/>
                <w:sz w:val="16"/>
                <w:szCs w:val="16"/>
                <w:lang w:eastAsia="pl-PL"/>
              </w:rPr>
              <w:t>Klastry bazodanowoaplikacyjne (2 CPU)</w:t>
            </w:r>
          </w:p>
        </w:tc>
        <w:tc>
          <w:tcPr>
            <w:tcW w:w="791" w:type="dxa"/>
            <w:shd w:val="clear" w:color="auto" w:fill="auto"/>
            <w:vAlign w:val="bottom"/>
          </w:tcPr>
          <w:p w14:paraId="2CA17DDE" w14:textId="1859B5EA" w:rsidR="003D5A16" w:rsidRPr="0047491A" w:rsidRDefault="00825B6E" w:rsidP="004153FA">
            <w:pPr>
              <w:jc w:val="center"/>
              <w:rPr>
                <w:color w:val="000000"/>
                <w:sz w:val="16"/>
                <w:szCs w:val="16"/>
              </w:rPr>
            </w:pPr>
            <w:r>
              <w:rPr>
                <w:color w:val="000000"/>
                <w:sz w:val="16"/>
                <w:szCs w:val="16"/>
              </w:rPr>
              <w:t>0</w:t>
            </w:r>
          </w:p>
        </w:tc>
        <w:tc>
          <w:tcPr>
            <w:tcW w:w="1027" w:type="dxa"/>
            <w:shd w:val="clear" w:color="auto" w:fill="auto"/>
            <w:vAlign w:val="bottom"/>
          </w:tcPr>
          <w:p w14:paraId="4A6686AA" w14:textId="77777777" w:rsidR="003D5A16" w:rsidRPr="0047491A" w:rsidRDefault="003D5A16" w:rsidP="004153FA">
            <w:pPr>
              <w:jc w:val="center"/>
              <w:rPr>
                <w:color w:val="000000"/>
                <w:sz w:val="16"/>
                <w:szCs w:val="16"/>
              </w:rPr>
            </w:pPr>
            <w:r w:rsidRPr="0047491A">
              <w:rPr>
                <w:color w:val="000000"/>
                <w:sz w:val="16"/>
                <w:szCs w:val="16"/>
              </w:rPr>
              <w:t>0</w:t>
            </w:r>
          </w:p>
        </w:tc>
        <w:tc>
          <w:tcPr>
            <w:tcW w:w="970" w:type="dxa"/>
            <w:shd w:val="clear" w:color="auto" w:fill="auto"/>
            <w:vAlign w:val="bottom"/>
          </w:tcPr>
          <w:p w14:paraId="5A48F981" w14:textId="77777777" w:rsidR="003D5A16" w:rsidRPr="0047491A" w:rsidRDefault="003D5A16" w:rsidP="004153FA">
            <w:pPr>
              <w:jc w:val="center"/>
              <w:rPr>
                <w:color w:val="000000"/>
                <w:sz w:val="16"/>
                <w:szCs w:val="16"/>
              </w:rPr>
            </w:pPr>
            <w:r w:rsidRPr="0047491A">
              <w:rPr>
                <w:color w:val="000000"/>
                <w:sz w:val="16"/>
                <w:szCs w:val="16"/>
              </w:rPr>
              <w:t>0</w:t>
            </w:r>
          </w:p>
        </w:tc>
        <w:tc>
          <w:tcPr>
            <w:tcW w:w="747" w:type="dxa"/>
            <w:shd w:val="clear" w:color="auto" w:fill="auto"/>
            <w:vAlign w:val="bottom"/>
          </w:tcPr>
          <w:p w14:paraId="3C98AA39" w14:textId="77777777" w:rsidR="003D5A16" w:rsidRPr="0047491A" w:rsidRDefault="003D5A16" w:rsidP="004153FA">
            <w:pPr>
              <w:jc w:val="center"/>
              <w:rPr>
                <w:color w:val="000000"/>
                <w:sz w:val="16"/>
                <w:szCs w:val="16"/>
              </w:rPr>
            </w:pPr>
            <w:r w:rsidRPr="0047491A">
              <w:rPr>
                <w:color w:val="000000"/>
                <w:sz w:val="16"/>
                <w:szCs w:val="16"/>
              </w:rPr>
              <w:t>0</w:t>
            </w:r>
          </w:p>
        </w:tc>
        <w:tc>
          <w:tcPr>
            <w:tcW w:w="916" w:type="dxa"/>
            <w:shd w:val="clear" w:color="auto" w:fill="auto"/>
            <w:vAlign w:val="bottom"/>
          </w:tcPr>
          <w:p w14:paraId="47C716D0" w14:textId="7A36AE76" w:rsidR="003D5A16" w:rsidRPr="0047491A" w:rsidRDefault="00825B6E" w:rsidP="004153FA">
            <w:pPr>
              <w:jc w:val="center"/>
              <w:rPr>
                <w:color w:val="000000"/>
                <w:sz w:val="16"/>
                <w:szCs w:val="16"/>
              </w:rPr>
            </w:pPr>
            <w:r>
              <w:rPr>
                <w:color w:val="000000"/>
                <w:sz w:val="16"/>
                <w:szCs w:val="16"/>
              </w:rPr>
              <w:t>0</w:t>
            </w:r>
          </w:p>
        </w:tc>
        <w:tc>
          <w:tcPr>
            <w:tcW w:w="954" w:type="dxa"/>
            <w:shd w:val="clear" w:color="auto" w:fill="auto"/>
            <w:vAlign w:val="bottom"/>
          </w:tcPr>
          <w:p w14:paraId="3BC2F5B1" w14:textId="77777777" w:rsidR="003D5A16" w:rsidRPr="0047491A" w:rsidRDefault="003D5A16" w:rsidP="004153FA">
            <w:pPr>
              <w:jc w:val="center"/>
              <w:rPr>
                <w:color w:val="000000"/>
                <w:sz w:val="16"/>
                <w:szCs w:val="16"/>
              </w:rPr>
            </w:pPr>
            <w:r w:rsidRPr="0047491A">
              <w:rPr>
                <w:color w:val="000000"/>
                <w:sz w:val="16"/>
                <w:szCs w:val="16"/>
              </w:rPr>
              <w:t>0</w:t>
            </w:r>
          </w:p>
        </w:tc>
        <w:tc>
          <w:tcPr>
            <w:tcW w:w="1013" w:type="dxa"/>
            <w:shd w:val="clear" w:color="auto" w:fill="auto"/>
            <w:vAlign w:val="bottom"/>
          </w:tcPr>
          <w:p w14:paraId="41584FC2" w14:textId="26F8A7B5" w:rsidR="003D5A16" w:rsidRPr="0047491A" w:rsidRDefault="00825B6E" w:rsidP="004153FA">
            <w:pPr>
              <w:jc w:val="center"/>
              <w:rPr>
                <w:color w:val="000000"/>
                <w:sz w:val="16"/>
                <w:szCs w:val="16"/>
              </w:rPr>
            </w:pPr>
            <w:r>
              <w:rPr>
                <w:color w:val="000000"/>
                <w:sz w:val="16"/>
                <w:szCs w:val="16"/>
              </w:rPr>
              <w:t>0</w:t>
            </w:r>
          </w:p>
        </w:tc>
        <w:tc>
          <w:tcPr>
            <w:tcW w:w="934" w:type="dxa"/>
            <w:shd w:val="clear" w:color="auto" w:fill="auto"/>
            <w:vAlign w:val="bottom"/>
          </w:tcPr>
          <w:p w14:paraId="73F891C0" w14:textId="77777777" w:rsidR="003D5A16" w:rsidRPr="0047491A" w:rsidRDefault="003D5A16" w:rsidP="004153FA">
            <w:pPr>
              <w:jc w:val="center"/>
              <w:rPr>
                <w:color w:val="000000"/>
                <w:sz w:val="16"/>
                <w:szCs w:val="16"/>
              </w:rPr>
            </w:pPr>
            <w:r w:rsidRPr="0047491A">
              <w:rPr>
                <w:color w:val="000000"/>
                <w:sz w:val="16"/>
                <w:szCs w:val="16"/>
              </w:rPr>
              <w:t>1</w:t>
            </w:r>
          </w:p>
        </w:tc>
        <w:tc>
          <w:tcPr>
            <w:tcW w:w="1067" w:type="dxa"/>
            <w:shd w:val="clear" w:color="auto" w:fill="auto"/>
            <w:vAlign w:val="bottom"/>
          </w:tcPr>
          <w:p w14:paraId="21FC6F82" w14:textId="2967F7F5" w:rsidR="003D5A16" w:rsidRPr="0047491A" w:rsidRDefault="00825B6E" w:rsidP="004153FA">
            <w:pPr>
              <w:jc w:val="center"/>
              <w:rPr>
                <w:color w:val="000000"/>
                <w:sz w:val="16"/>
                <w:szCs w:val="16"/>
              </w:rPr>
            </w:pPr>
            <w:r>
              <w:rPr>
                <w:color w:val="000000"/>
                <w:sz w:val="16"/>
                <w:szCs w:val="16"/>
              </w:rPr>
              <w:t>0</w:t>
            </w:r>
          </w:p>
        </w:tc>
        <w:tc>
          <w:tcPr>
            <w:tcW w:w="1047" w:type="dxa"/>
            <w:shd w:val="clear" w:color="auto" w:fill="auto"/>
            <w:vAlign w:val="bottom"/>
          </w:tcPr>
          <w:p w14:paraId="6C4E9256" w14:textId="6D6EA7A7" w:rsidR="003D5A16" w:rsidRPr="0047491A" w:rsidRDefault="00825B6E" w:rsidP="004153FA">
            <w:pPr>
              <w:jc w:val="center"/>
              <w:rPr>
                <w:color w:val="000000"/>
                <w:sz w:val="16"/>
                <w:szCs w:val="16"/>
              </w:rPr>
            </w:pPr>
            <w:r>
              <w:rPr>
                <w:color w:val="000000"/>
                <w:sz w:val="16"/>
                <w:szCs w:val="16"/>
              </w:rPr>
              <w:t>0</w:t>
            </w:r>
          </w:p>
        </w:tc>
        <w:tc>
          <w:tcPr>
            <w:tcW w:w="1043" w:type="dxa"/>
            <w:shd w:val="clear" w:color="auto" w:fill="auto"/>
            <w:vAlign w:val="bottom"/>
          </w:tcPr>
          <w:p w14:paraId="1D50CB5B" w14:textId="4922A67B" w:rsidR="003D5A16" w:rsidRPr="0047491A" w:rsidRDefault="00825B6E" w:rsidP="004153FA">
            <w:pPr>
              <w:jc w:val="center"/>
              <w:rPr>
                <w:color w:val="000000"/>
                <w:sz w:val="16"/>
                <w:szCs w:val="16"/>
              </w:rPr>
            </w:pPr>
            <w:r>
              <w:rPr>
                <w:color w:val="000000"/>
                <w:sz w:val="16"/>
                <w:szCs w:val="16"/>
              </w:rPr>
              <w:t>0</w:t>
            </w:r>
          </w:p>
        </w:tc>
        <w:tc>
          <w:tcPr>
            <w:tcW w:w="997" w:type="dxa"/>
            <w:shd w:val="clear" w:color="auto" w:fill="auto"/>
            <w:vAlign w:val="bottom"/>
          </w:tcPr>
          <w:p w14:paraId="3F961AEE" w14:textId="77777777" w:rsidR="003D5A16" w:rsidRPr="0047491A" w:rsidRDefault="003D5A16" w:rsidP="004153FA">
            <w:pPr>
              <w:jc w:val="center"/>
              <w:rPr>
                <w:color w:val="000000"/>
                <w:sz w:val="16"/>
                <w:szCs w:val="16"/>
              </w:rPr>
            </w:pPr>
            <w:r w:rsidRPr="0047491A">
              <w:rPr>
                <w:color w:val="000000"/>
                <w:sz w:val="16"/>
                <w:szCs w:val="16"/>
              </w:rPr>
              <w:t>1</w:t>
            </w:r>
          </w:p>
        </w:tc>
      </w:tr>
      <w:tr w:rsidR="003D5A16" w:rsidRPr="0047491A" w14:paraId="4EC66E00" w14:textId="77777777" w:rsidTr="006B6FAE">
        <w:trPr>
          <w:trHeight w:val="248"/>
        </w:trPr>
        <w:tc>
          <w:tcPr>
            <w:tcW w:w="440" w:type="dxa"/>
            <w:shd w:val="clear" w:color="auto" w:fill="auto"/>
          </w:tcPr>
          <w:p w14:paraId="52966291" w14:textId="0DD95A7A" w:rsidR="003D5A16" w:rsidRPr="002B386B" w:rsidRDefault="006B6FAE" w:rsidP="004153FA">
            <w:pPr>
              <w:spacing w:after="0" w:line="240" w:lineRule="auto"/>
              <w:rPr>
                <w:rFonts w:eastAsia="Times New Roman"/>
                <w:color w:val="000000"/>
                <w:sz w:val="16"/>
                <w:szCs w:val="16"/>
                <w:lang w:eastAsia="pl-PL"/>
              </w:rPr>
            </w:pPr>
            <w:r>
              <w:rPr>
                <w:rFonts w:eastAsia="Times New Roman"/>
                <w:color w:val="000000"/>
                <w:sz w:val="16"/>
                <w:szCs w:val="16"/>
                <w:lang w:eastAsia="pl-PL"/>
              </w:rPr>
              <w:t>4.</w:t>
            </w:r>
          </w:p>
        </w:tc>
        <w:tc>
          <w:tcPr>
            <w:tcW w:w="2048" w:type="dxa"/>
            <w:shd w:val="clear" w:color="auto" w:fill="auto"/>
          </w:tcPr>
          <w:p w14:paraId="6E503DF3" w14:textId="77777777" w:rsidR="003D5A16" w:rsidRPr="002B386B" w:rsidRDefault="003D5A16" w:rsidP="004153FA">
            <w:pPr>
              <w:spacing w:after="0" w:line="240" w:lineRule="auto"/>
              <w:rPr>
                <w:rFonts w:eastAsia="Times New Roman"/>
                <w:b/>
                <w:bCs/>
                <w:color w:val="000000"/>
                <w:sz w:val="16"/>
                <w:szCs w:val="16"/>
                <w:lang w:eastAsia="pl-PL"/>
              </w:rPr>
            </w:pPr>
            <w:r w:rsidRPr="002B386B">
              <w:rPr>
                <w:rFonts w:eastAsia="Times New Roman"/>
                <w:b/>
                <w:bCs/>
                <w:color w:val="000000"/>
                <w:sz w:val="16"/>
                <w:szCs w:val="16"/>
                <w:lang w:eastAsia="pl-PL"/>
              </w:rPr>
              <w:t>Macierze dyskowe - 12 dysków</w:t>
            </w:r>
          </w:p>
        </w:tc>
        <w:tc>
          <w:tcPr>
            <w:tcW w:w="791" w:type="dxa"/>
            <w:shd w:val="clear" w:color="auto" w:fill="auto"/>
            <w:vAlign w:val="bottom"/>
          </w:tcPr>
          <w:p w14:paraId="176574FD" w14:textId="77777777" w:rsidR="003D5A16" w:rsidRPr="0047491A" w:rsidRDefault="003D5A16" w:rsidP="004153FA">
            <w:pPr>
              <w:jc w:val="center"/>
              <w:rPr>
                <w:color w:val="000000"/>
                <w:sz w:val="16"/>
                <w:szCs w:val="16"/>
              </w:rPr>
            </w:pPr>
            <w:r w:rsidRPr="0047491A">
              <w:rPr>
                <w:color w:val="000000"/>
                <w:sz w:val="16"/>
                <w:szCs w:val="16"/>
              </w:rPr>
              <w:t>1</w:t>
            </w:r>
          </w:p>
        </w:tc>
        <w:tc>
          <w:tcPr>
            <w:tcW w:w="1027" w:type="dxa"/>
            <w:shd w:val="clear" w:color="auto" w:fill="auto"/>
            <w:vAlign w:val="bottom"/>
          </w:tcPr>
          <w:p w14:paraId="2A45BBFE" w14:textId="77777777" w:rsidR="003D5A16" w:rsidRPr="0047491A" w:rsidRDefault="003D5A16" w:rsidP="004153FA">
            <w:pPr>
              <w:jc w:val="center"/>
              <w:rPr>
                <w:color w:val="000000"/>
                <w:sz w:val="16"/>
                <w:szCs w:val="16"/>
              </w:rPr>
            </w:pPr>
            <w:r w:rsidRPr="0047491A">
              <w:rPr>
                <w:color w:val="000000"/>
                <w:sz w:val="16"/>
                <w:szCs w:val="16"/>
              </w:rPr>
              <w:t>0</w:t>
            </w:r>
          </w:p>
        </w:tc>
        <w:tc>
          <w:tcPr>
            <w:tcW w:w="970" w:type="dxa"/>
            <w:shd w:val="clear" w:color="auto" w:fill="auto"/>
            <w:vAlign w:val="bottom"/>
          </w:tcPr>
          <w:p w14:paraId="5049CDF3" w14:textId="77777777" w:rsidR="003D5A16" w:rsidRPr="0047491A" w:rsidRDefault="003D5A16" w:rsidP="004153FA">
            <w:pPr>
              <w:jc w:val="center"/>
              <w:rPr>
                <w:color w:val="000000"/>
                <w:sz w:val="16"/>
                <w:szCs w:val="16"/>
              </w:rPr>
            </w:pPr>
            <w:r w:rsidRPr="0047491A">
              <w:rPr>
                <w:color w:val="000000"/>
                <w:sz w:val="16"/>
                <w:szCs w:val="16"/>
              </w:rPr>
              <w:t>1</w:t>
            </w:r>
          </w:p>
        </w:tc>
        <w:tc>
          <w:tcPr>
            <w:tcW w:w="747" w:type="dxa"/>
            <w:shd w:val="clear" w:color="auto" w:fill="auto"/>
            <w:vAlign w:val="bottom"/>
          </w:tcPr>
          <w:p w14:paraId="3A6EB27A" w14:textId="77777777" w:rsidR="003D5A16" w:rsidRPr="0047491A" w:rsidRDefault="003D5A16" w:rsidP="004153FA">
            <w:pPr>
              <w:jc w:val="center"/>
              <w:rPr>
                <w:color w:val="000000"/>
                <w:sz w:val="16"/>
                <w:szCs w:val="16"/>
              </w:rPr>
            </w:pPr>
            <w:r w:rsidRPr="0047491A">
              <w:rPr>
                <w:color w:val="000000"/>
                <w:sz w:val="16"/>
                <w:szCs w:val="16"/>
              </w:rPr>
              <w:t>1</w:t>
            </w:r>
          </w:p>
        </w:tc>
        <w:tc>
          <w:tcPr>
            <w:tcW w:w="916" w:type="dxa"/>
            <w:shd w:val="clear" w:color="auto" w:fill="auto"/>
            <w:vAlign w:val="bottom"/>
          </w:tcPr>
          <w:p w14:paraId="43C1CBEF" w14:textId="77777777" w:rsidR="003D5A16" w:rsidRPr="0047491A" w:rsidRDefault="003D5A16" w:rsidP="004153FA">
            <w:pPr>
              <w:jc w:val="center"/>
              <w:rPr>
                <w:color w:val="000000"/>
                <w:sz w:val="16"/>
                <w:szCs w:val="16"/>
              </w:rPr>
            </w:pPr>
            <w:r w:rsidRPr="0047491A">
              <w:rPr>
                <w:color w:val="000000"/>
                <w:sz w:val="16"/>
                <w:szCs w:val="16"/>
              </w:rPr>
              <w:t>1</w:t>
            </w:r>
          </w:p>
        </w:tc>
        <w:tc>
          <w:tcPr>
            <w:tcW w:w="954" w:type="dxa"/>
            <w:shd w:val="clear" w:color="auto" w:fill="auto"/>
            <w:vAlign w:val="bottom"/>
          </w:tcPr>
          <w:p w14:paraId="7CB972F3" w14:textId="77777777" w:rsidR="003D5A16" w:rsidRPr="0047491A" w:rsidRDefault="003D5A16" w:rsidP="004153FA">
            <w:pPr>
              <w:jc w:val="center"/>
              <w:rPr>
                <w:color w:val="000000"/>
                <w:sz w:val="16"/>
                <w:szCs w:val="16"/>
              </w:rPr>
            </w:pPr>
            <w:r w:rsidRPr="0047491A">
              <w:rPr>
                <w:color w:val="000000"/>
                <w:sz w:val="16"/>
                <w:szCs w:val="16"/>
              </w:rPr>
              <w:t>1</w:t>
            </w:r>
          </w:p>
        </w:tc>
        <w:tc>
          <w:tcPr>
            <w:tcW w:w="1013" w:type="dxa"/>
            <w:shd w:val="clear" w:color="auto" w:fill="auto"/>
            <w:vAlign w:val="bottom"/>
          </w:tcPr>
          <w:p w14:paraId="717BE064" w14:textId="77777777" w:rsidR="003D5A16" w:rsidRPr="0047491A" w:rsidRDefault="003D5A16" w:rsidP="004153FA">
            <w:pPr>
              <w:jc w:val="center"/>
              <w:rPr>
                <w:color w:val="000000"/>
                <w:sz w:val="16"/>
                <w:szCs w:val="16"/>
              </w:rPr>
            </w:pPr>
            <w:r w:rsidRPr="0047491A">
              <w:rPr>
                <w:color w:val="000000"/>
                <w:sz w:val="16"/>
                <w:szCs w:val="16"/>
              </w:rPr>
              <w:t>1</w:t>
            </w:r>
          </w:p>
        </w:tc>
        <w:tc>
          <w:tcPr>
            <w:tcW w:w="934" w:type="dxa"/>
            <w:shd w:val="clear" w:color="auto" w:fill="auto"/>
            <w:vAlign w:val="bottom"/>
          </w:tcPr>
          <w:p w14:paraId="385C4FF1" w14:textId="77777777" w:rsidR="003D5A16" w:rsidRPr="0047491A" w:rsidRDefault="003D5A16" w:rsidP="004153FA">
            <w:pPr>
              <w:jc w:val="center"/>
              <w:rPr>
                <w:color w:val="000000"/>
                <w:sz w:val="16"/>
                <w:szCs w:val="16"/>
              </w:rPr>
            </w:pPr>
            <w:r w:rsidRPr="0047491A">
              <w:rPr>
                <w:color w:val="000000"/>
                <w:sz w:val="16"/>
                <w:szCs w:val="16"/>
              </w:rPr>
              <w:t>1</w:t>
            </w:r>
          </w:p>
        </w:tc>
        <w:tc>
          <w:tcPr>
            <w:tcW w:w="1067" w:type="dxa"/>
            <w:shd w:val="clear" w:color="auto" w:fill="auto"/>
            <w:vAlign w:val="bottom"/>
          </w:tcPr>
          <w:p w14:paraId="4873B4E1" w14:textId="77777777" w:rsidR="003D5A16" w:rsidRPr="0047491A" w:rsidRDefault="003D5A16" w:rsidP="004153FA">
            <w:pPr>
              <w:jc w:val="center"/>
              <w:rPr>
                <w:color w:val="000000"/>
                <w:sz w:val="16"/>
                <w:szCs w:val="16"/>
              </w:rPr>
            </w:pPr>
            <w:r w:rsidRPr="0047491A">
              <w:rPr>
                <w:color w:val="000000"/>
                <w:sz w:val="16"/>
                <w:szCs w:val="16"/>
              </w:rPr>
              <w:t>1</w:t>
            </w:r>
          </w:p>
        </w:tc>
        <w:tc>
          <w:tcPr>
            <w:tcW w:w="1047" w:type="dxa"/>
            <w:shd w:val="clear" w:color="auto" w:fill="auto"/>
            <w:vAlign w:val="bottom"/>
          </w:tcPr>
          <w:p w14:paraId="19EEFDE6" w14:textId="77777777" w:rsidR="003D5A16" w:rsidRPr="0047491A" w:rsidRDefault="003D5A16" w:rsidP="004153FA">
            <w:pPr>
              <w:jc w:val="center"/>
              <w:rPr>
                <w:color w:val="000000"/>
                <w:sz w:val="16"/>
                <w:szCs w:val="16"/>
              </w:rPr>
            </w:pPr>
            <w:r w:rsidRPr="0047491A">
              <w:rPr>
                <w:color w:val="000000"/>
                <w:sz w:val="16"/>
                <w:szCs w:val="16"/>
              </w:rPr>
              <w:t>1</w:t>
            </w:r>
          </w:p>
        </w:tc>
        <w:tc>
          <w:tcPr>
            <w:tcW w:w="1043" w:type="dxa"/>
            <w:shd w:val="clear" w:color="auto" w:fill="auto"/>
            <w:vAlign w:val="bottom"/>
          </w:tcPr>
          <w:p w14:paraId="008F1216" w14:textId="77777777" w:rsidR="003D5A16" w:rsidRPr="0047491A" w:rsidRDefault="003D5A16" w:rsidP="004153FA">
            <w:pPr>
              <w:jc w:val="center"/>
              <w:rPr>
                <w:color w:val="000000"/>
                <w:sz w:val="16"/>
                <w:szCs w:val="16"/>
              </w:rPr>
            </w:pPr>
            <w:r w:rsidRPr="0047491A">
              <w:rPr>
                <w:color w:val="000000"/>
                <w:sz w:val="16"/>
                <w:szCs w:val="16"/>
              </w:rPr>
              <w:t>1</w:t>
            </w:r>
          </w:p>
        </w:tc>
        <w:tc>
          <w:tcPr>
            <w:tcW w:w="997" w:type="dxa"/>
            <w:shd w:val="clear" w:color="auto" w:fill="auto"/>
            <w:vAlign w:val="bottom"/>
          </w:tcPr>
          <w:p w14:paraId="0BB58BF2" w14:textId="77777777" w:rsidR="003D5A16" w:rsidRPr="0047491A" w:rsidRDefault="003D5A16" w:rsidP="004153FA">
            <w:pPr>
              <w:jc w:val="center"/>
              <w:rPr>
                <w:color w:val="000000"/>
                <w:sz w:val="16"/>
                <w:szCs w:val="16"/>
              </w:rPr>
            </w:pPr>
            <w:r w:rsidRPr="0047491A">
              <w:rPr>
                <w:color w:val="000000"/>
                <w:sz w:val="16"/>
                <w:szCs w:val="16"/>
              </w:rPr>
              <w:t>1</w:t>
            </w:r>
          </w:p>
        </w:tc>
      </w:tr>
      <w:tr w:rsidR="003D5A16" w:rsidRPr="0047491A" w14:paraId="219542F1" w14:textId="77777777" w:rsidTr="006B6FAE">
        <w:trPr>
          <w:trHeight w:val="239"/>
        </w:trPr>
        <w:tc>
          <w:tcPr>
            <w:tcW w:w="440" w:type="dxa"/>
            <w:shd w:val="clear" w:color="auto" w:fill="auto"/>
          </w:tcPr>
          <w:p w14:paraId="2D76C5FD" w14:textId="3705B888" w:rsidR="003D5A16" w:rsidRPr="002B386B" w:rsidRDefault="006B6FAE" w:rsidP="004153FA">
            <w:pPr>
              <w:spacing w:after="0" w:line="240" w:lineRule="auto"/>
              <w:rPr>
                <w:rFonts w:eastAsia="Times New Roman"/>
                <w:color w:val="000000"/>
                <w:sz w:val="16"/>
                <w:szCs w:val="16"/>
                <w:lang w:eastAsia="pl-PL"/>
              </w:rPr>
            </w:pPr>
            <w:r>
              <w:rPr>
                <w:rFonts w:eastAsia="Times New Roman"/>
                <w:color w:val="000000"/>
                <w:sz w:val="16"/>
                <w:szCs w:val="16"/>
                <w:lang w:eastAsia="pl-PL"/>
              </w:rPr>
              <w:t>5.</w:t>
            </w:r>
          </w:p>
        </w:tc>
        <w:tc>
          <w:tcPr>
            <w:tcW w:w="2048" w:type="dxa"/>
            <w:shd w:val="clear" w:color="auto" w:fill="auto"/>
          </w:tcPr>
          <w:p w14:paraId="40963DBF" w14:textId="77777777" w:rsidR="003D5A16" w:rsidRPr="002B386B" w:rsidRDefault="003D5A16" w:rsidP="004153FA">
            <w:pPr>
              <w:spacing w:after="0" w:line="240" w:lineRule="auto"/>
              <w:rPr>
                <w:rFonts w:eastAsia="Times New Roman"/>
                <w:b/>
                <w:bCs/>
                <w:color w:val="000000"/>
                <w:sz w:val="16"/>
                <w:szCs w:val="16"/>
                <w:lang w:eastAsia="pl-PL"/>
              </w:rPr>
            </w:pPr>
            <w:r w:rsidRPr="002B386B">
              <w:rPr>
                <w:rFonts w:eastAsia="Times New Roman"/>
                <w:b/>
                <w:bCs/>
                <w:color w:val="000000"/>
                <w:sz w:val="16"/>
                <w:szCs w:val="16"/>
                <w:lang w:eastAsia="pl-PL"/>
              </w:rPr>
              <w:t>Macierze dyskowe - 8 dysków</w:t>
            </w:r>
          </w:p>
        </w:tc>
        <w:tc>
          <w:tcPr>
            <w:tcW w:w="791" w:type="dxa"/>
            <w:shd w:val="clear" w:color="auto" w:fill="auto"/>
            <w:vAlign w:val="bottom"/>
          </w:tcPr>
          <w:p w14:paraId="5ECBA320" w14:textId="77777777" w:rsidR="003D5A16" w:rsidRPr="0047491A" w:rsidRDefault="003D5A16" w:rsidP="004153FA">
            <w:pPr>
              <w:jc w:val="center"/>
              <w:rPr>
                <w:color w:val="000000"/>
                <w:sz w:val="16"/>
                <w:szCs w:val="16"/>
              </w:rPr>
            </w:pPr>
            <w:r w:rsidRPr="0047491A">
              <w:rPr>
                <w:color w:val="000000"/>
                <w:sz w:val="16"/>
                <w:szCs w:val="16"/>
              </w:rPr>
              <w:t>0</w:t>
            </w:r>
          </w:p>
        </w:tc>
        <w:tc>
          <w:tcPr>
            <w:tcW w:w="1027" w:type="dxa"/>
            <w:shd w:val="clear" w:color="auto" w:fill="auto"/>
            <w:vAlign w:val="bottom"/>
          </w:tcPr>
          <w:p w14:paraId="453DDB31" w14:textId="77777777" w:rsidR="003D5A16" w:rsidRPr="0047491A" w:rsidRDefault="003D5A16" w:rsidP="004153FA">
            <w:pPr>
              <w:jc w:val="center"/>
              <w:rPr>
                <w:color w:val="000000"/>
                <w:sz w:val="16"/>
                <w:szCs w:val="16"/>
              </w:rPr>
            </w:pPr>
            <w:r w:rsidRPr="0047491A">
              <w:rPr>
                <w:color w:val="000000"/>
                <w:sz w:val="16"/>
                <w:szCs w:val="16"/>
              </w:rPr>
              <w:t>1</w:t>
            </w:r>
          </w:p>
        </w:tc>
        <w:tc>
          <w:tcPr>
            <w:tcW w:w="970" w:type="dxa"/>
            <w:shd w:val="clear" w:color="auto" w:fill="auto"/>
            <w:vAlign w:val="bottom"/>
          </w:tcPr>
          <w:p w14:paraId="710EB519" w14:textId="77777777" w:rsidR="003D5A16" w:rsidRPr="0047491A" w:rsidRDefault="003D5A16" w:rsidP="004153FA">
            <w:pPr>
              <w:jc w:val="center"/>
              <w:rPr>
                <w:color w:val="000000"/>
                <w:sz w:val="16"/>
                <w:szCs w:val="16"/>
              </w:rPr>
            </w:pPr>
            <w:r w:rsidRPr="0047491A">
              <w:rPr>
                <w:color w:val="000000"/>
                <w:sz w:val="16"/>
                <w:szCs w:val="16"/>
              </w:rPr>
              <w:t>0</w:t>
            </w:r>
          </w:p>
        </w:tc>
        <w:tc>
          <w:tcPr>
            <w:tcW w:w="747" w:type="dxa"/>
            <w:shd w:val="clear" w:color="auto" w:fill="auto"/>
            <w:vAlign w:val="bottom"/>
          </w:tcPr>
          <w:p w14:paraId="5C46792A" w14:textId="77777777" w:rsidR="003D5A16" w:rsidRPr="0047491A" w:rsidRDefault="003D5A16" w:rsidP="004153FA">
            <w:pPr>
              <w:jc w:val="center"/>
              <w:rPr>
                <w:color w:val="000000"/>
                <w:sz w:val="16"/>
                <w:szCs w:val="16"/>
              </w:rPr>
            </w:pPr>
            <w:r w:rsidRPr="0047491A">
              <w:rPr>
                <w:color w:val="000000"/>
                <w:sz w:val="16"/>
                <w:szCs w:val="16"/>
              </w:rPr>
              <w:t>0</w:t>
            </w:r>
          </w:p>
        </w:tc>
        <w:tc>
          <w:tcPr>
            <w:tcW w:w="916" w:type="dxa"/>
            <w:shd w:val="clear" w:color="auto" w:fill="auto"/>
            <w:vAlign w:val="bottom"/>
          </w:tcPr>
          <w:p w14:paraId="16A32E7B" w14:textId="77777777" w:rsidR="003D5A16" w:rsidRPr="0047491A" w:rsidRDefault="003D5A16" w:rsidP="004153FA">
            <w:pPr>
              <w:jc w:val="center"/>
              <w:rPr>
                <w:color w:val="000000"/>
                <w:sz w:val="16"/>
                <w:szCs w:val="16"/>
              </w:rPr>
            </w:pPr>
            <w:r w:rsidRPr="0047491A">
              <w:rPr>
                <w:color w:val="000000"/>
                <w:sz w:val="16"/>
                <w:szCs w:val="16"/>
              </w:rPr>
              <w:t>0</w:t>
            </w:r>
          </w:p>
        </w:tc>
        <w:tc>
          <w:tcPr>
            <w:tcW w:w="954" w:type="dxa"/>
            <w:shd w:val="clear" w:color="auto" w:fill="auto"/>
            <w:vAlign w:val="bottom"/>
          </w:tcPr>
          <w:p w14:paraId="0D3ADF95" w14:textId="77777777" w:rsidR="003D5A16" w:rsidRPr="0047491A" w:rsidRDefault="003D5A16" w:rsidP="004153FA">
            <w:pPr>
              <w:jc w:val="center"/>
              <w:rPr>
                <w:color w:val="000000"/>
                <w:sz w:val="16"/>
                <w:szCs w:val="16"/>
              </w:rPr>
            </w:pPr>
            <w:r w:rsidRPr="0047491A">
              <w:rPr>
                <w:color w:val="000000"/>
                <w:sz w:val="16"/>
                <w:szCs w:val="16"/>
              </w:rPr>
              <w:t>0</w:t>
            </w:r>
          </w:p>
        </w:tc>
        <w:tc>
          <w:tcPr>
            <w:tcW w:w="1013" w:type="dxa"/>
            <w:shd w:val="clear" w:color="auto" w:fill="auto"/>
            <w:vAlign w:val="bottom"/>
          </w:tcPr>
          <w:p w14:paraId="26A001C4" w14:textId="77777777" w:rsidR="003D5A16" w:rsidRPr="0047491A" w:rsidRDefault="003D5A16" w:rsidP="004153FA">
            <w:pPr>
              <w:jc w:val="center"/>
              <w:rPr>
                <w:color w:val="000000"/>
                <w:sz w:val="16"/>
                <w:szCs w:val="16"/>
              </w:rPr>
            </w:pPr>
            <w:r w:rsidRPr="0047491A">
              <w:rPr>
                <w:color w:val="000000"/>
                <w:sz w:val="16"/>
                <w:szCs w:val="16"/>
              </w:rPr>
              <w:t>0</w:t>
            </w:r>
          </w:p>
        </w:tc>
        <w:tc>
          <w:tcPr>
            <w:tcW w:w="934" w:type="dxa"/>
            <w:shd w:val="clear" w:color="auto" w:fill="auto"/>
            <w:vAlign w:val="bottom"/>
          </w:tcPr>
          <w:p w14:paraId="63707D3D" w14:textId="77777777" w:rsidR="003D5A16" w:rsidRPr="0047491A" w:rsidRDefault="003D5A16" w:rsidP="004153FA">
            <w:pPr>
              <w:jc w:val="center"/>
              <w:rPr>
                <w:color w:val="000000"/>
                <w:sz w:val="16"/>
                <w:szCs w:val="16"/>
              </w:rPr>
            </w:pPr>
            <w:r w:rsidRPr="0047491A">
              <w:rPr>
                <w:color w:val="000000"/>
                <w:sz w:val="16"/>
                <w:szCs w:val="16"/>
              </w:rPr>
              <w:t>0</w:t>
            </w:r>
          </w:p>
        </w:tc>
        <w:tc>
          <w:tcPr>
            <w:tcW w:w="1067" w:type="dxa"/>
            <w:shd w:val="clear" w:color="auto" w:fill="auto"/>
            <w:vAlign w:val="bottom"/>
          </w:tcPr>
          <w:p w14:paraId="6D818079" w14:textId="77777777" w:rsidR="003D5A16" w:rsidRPr="0047491A" w:rsidRDefault="003D5A16" w:rsidP="004153FA">
            <w:pPr>
              <w:jc w:val="center"/>
              <w:rPr>
                <w:color w:val="000000"/>
                <w:sz w:val="16"/>
                <w:szCs w:val="16"/>
              </w:rPr>
            </w:pPr>
            <w:r w:rsidRPr="0047491A">
              <w:rPr>
                <w:color w:val="000000"/>
                <w:sz w:val="16"/>
                <w:szCs w:val="16"/>
              </w:rPr>
              <w:t>0</w:t>
            </w:r>
          </w:p>
        </w:tc>
        <w:tc>
          <w:tcPr>
            <w:tcW w:w="1047" w:type="dxa"/>
            <w:shd w:val="clear" w:color="auto" w:fill="auto"/>
            <w:vAlign w:val="bottom"/>
          </w:tcPr>
          <w:p w14:paraId="1C2A90B4" w14:textId="77777777" w:rsidR="003D5A16" w:rsidRPr="0047491A" w:rsidRDefault="003D5A16" w:rsidP="004153FA">
            <w:pPr>
              <w:jc w:val="center"/>
              <w:rPr>
                <w:color w:val="000000"/>
                <w:sz w:val="16"/>
                <w:szCs w:val="16"/>
              </w:rPr>
            </w:pPr>
            <w:r w:rsidRPr="0047491A">
              <w:rPr>
                <w:color w:val="000000"/>
                <w:sz w:val="16"/>
                <w:szCs w:val="16"/>
              </w:rPr>
              <w:t>0</w:t>
            </w:r>
          </w:p>
        </w:tc>
        <w:tc>
          <w:tcPr>
            <w:tcW w:w="1043" w:type="dxa"/>
            <w:shd w:val="clear" w:color="auto" w:fill="auto"/>
            <w:vAlign w:val="bottom"/>
          </w:tcPr>
          <w:p w14:paraId="27FE0EDA" w14:textId="77777777" w:rsidR="003D5A16" w:rsidRPr="0047491A" w:rsidRDefault="003D5A16" w:rsidP="004153FA">
            <w:pPr>
              <w:jc w:val="center"/>
              <w:rPr>
                <w:color w:val="000000"/>
                <w:sz w:val="16"/>
                <w:szCs w:val="16"/>
              </w:rPr>
            </w:pPr>
            <w:r w:rsidRPr="0047491A">
              <w:rPr>
                <w:color w:val="000000"/>
                <w:sz w:val="16"/>
                <w:szCs w:val="16"/>
              </w:rPr>
              <w:t>0</w:t>
            </w:r>
          </w:p>
        </w:tc>
        <w:tc>
          <w:tcPr>
            <w:tcW w:w="997" w:type="dxa"/>
            <w:shd w:val="clear" w:color="auto" w:fill="auto"/>
            <w:vAlign w:val="bottom"/>
          </w:tcPr>
          <w:p w14:paraId="588C8348" w14:textId="77777777" w:rsidR="003D5A16" w:rsidRPr="0047491A" w:rsidRDefault="003D5A16" w:rsidP="004153FA">
            <w:pPr>
              <w:jc w:val="center"/>
              <w:rPr>
                <w:color w:val="000000"/>
                <w:sz w:val="16"/>
                <w:szCs w:val="16"/>
              </w:rPr>
            </w:pPr>
            <w:r w:rsidRPr="0047491A">
              <w:rPr>
                <w:color w:val="000000"/>
                <w:sz w:val="16"/>
                <w:szCs w:val="16"/>
              </w:rPr>
              <w:t>0</w:t>
            </w:r>
          </w:p>
        </w:tc>
      </w:tr>
      <w:tr w:rsidR="003D5A16" w:rsidRPr="0047491A" w14:paraId="3D7009B6" w14:textId="77777777" w:rsidTr="006B6FAE">
        <w:trPr>
          <w:trHeight w:val="118"/>
        </w:trPr>
        <w:tc>
          <w:tcPr>
            <w:tcW w:w="440" w:type="dxa"/>
            <w:shd w:val="clear" w:color="auto" w:fill="auto"/>
          </w:tcPr>
          <w:p w14:paraId="7635CC99" w14:textId="5F2CC531" w:rsidR="003D5A16" w:rsidRPr="002B386B" w:rsidRDefault="006B6FAE" w:rsidP="004153FA">
            <w:pPr>
              <w:spacing w:after="0" w:line="240" w:lineRule="auto"/>
              <w:rPr>
                <w:rFonts w:eastAsia="Times New Roman"/>
                <w:color w:val="000000"/>
                <w:sz w:val="16"/>
                <w:szCs w:val="16"/>
                <w:lang w:eastAsia="pl-PL"/>
              </w:rPr>
            </w:pPr>
            <w:r>
              <w:rPr>
                <w:rFonts w:eastAsia="Times New Roman"/>
                <w:color w:val="000000"/>
                <w:sz w:val="16"/>
                <w:szCs w:val="16"/>
                <w:lang w:eastAsia="pl-PL"/>
              </w:rPr>
              <w:t>6.</w:t>
            </w:r>
          </w:p>
        </w:tc>
        <w:tc>
          <w:tcPr>
            <w:tcW w:w="2048" w:type="dxa"/>
            <w:shd w:val="clear" w:color="auto" w:fill="auto"/>
          </w:tcPr>
          <w:p w14:paraId="08F6FA81" w14:textId="77777777" w:rsidR="003D5A16" w:rsidRPr="002B386B" w:rsidRDefault="003D5A16" w:rsidP="004153FA">
            <w:pPr>
              <w:spacing w:after="0" w:line="240" w:lineRule="auto"/>
              <w:rPr>
                <w:rFonts w:eastAsia="Times New Roman"/>
                <w:b/>
                <w:bCs/>
                <w:color w:val="000000"/>
                <w:sz w:val="16"/>
                <w:szCs w:val="16"/>
                <w:lang w:eastAsia="pl-PL"/>
              </w:rPr>
            </w:pPr>
            <w:r w:rsidRPr="002B386B">
              <w:rPr>
                <w:rFonts w:eastAsia="Times New Roman"/>
                <w:b/>
                <w:bCs/>
                <w:color w:val="000000"/>
                <w:sz w:val="16"/>
                <w:szCs w:val="16"/>
                <w:lang w:eastAsia="pl-PL"/>
              </w:rPr>
              <w:t>Zasilacze awaryjne</w:t>
            </w:r>
          </w:p>
        </w:tc>
        <w:tc>
          <w:tcPr>
            <w:tcW w:w="791" w:type="dxa"/>
            <w:shd w:val="clear" w:color="auto" w:fill="auto"/>
            <w:vAlign w:val="bottom"/>
          </w:tcPr>
          <w:p w14:paraId="05F4D027" w14:textId="77777777" w:rsidR="003D5A16" w:rsidRPr="0047491A" w:rsidRDefault="003D5A16" w:rsidP="004153FA">
            <w:pPr>
              <w:jc w:val="center"/>
              <w:rPr>
                <w:color w:val="000000"/>
                <w:sz w:val="16"/>
                <w:szCs w:val="16"/>
              </w:rPr>
            </w:pPr>
            <w:r w:rsidRPr="0047491A">
              <w:rPr>
                <w:color w:val="000000"/>
                <w:sz w:val="16"/>
                <w:szCs w:val="16"/>
              </w:rPr>
              <w:t>1</w:t>
            </w:r>
          </w:p>
        </w:tc>
        <w:tc>
          <w:tcPr>
            <w:tcW w:w="1027" w:type="dxa"/>
            <w:shd w:val="clear" w:color="auto" w:fill="auto"/>
            <w:vAlign w:val="bottom"/>
          </w:tcPr>
          <w:p w14:paraId="1BE21EDE" w14:textId="77777777" w:rsidR="003D5A16" w:rsidRPr="0047491A" w:rsidRDefault="003D5A16" w:rsidP="004153FA">
            <w:pPr>
              <w:jc w:val="center"/>
              <w:rPr>
                <w:color w:val="000000"/>
                <w:sz w:val="16"/>
                <w:szCs w:val="16"/>
              </w:rPr>
            </w:pPr>
            <w:r w:rsidRPr="0047491A">
              <w:rPr>
                <w:color w:val="000000"/>
                <w:sz w:val="16"/>
                <w:szCs w:val="16"/>
              </w:rPr>
              <w:t>0</w:t>
            </w:r>
          </w:p>
        </w:tc>
        <w:tc>
          <w:tcPr>
            <w:tcW w:w="970" w:type="dxa"/>
            <w:shd w:val="clear" w:color="auto" w:fill="auto"/>
            <w:vAlign w:val="bottom"/>
          </w:tcPr>
          <w:p w14:paraId="4CC6F50D" w14:textId="77777777" w:rsidR="003D5A16" w:rsidRPr="0047491A" w:rsidRDefault="003D5A16" w:rsidP="004153FA">
            <w:pPr>
              <w:jc w:val="center"/>
              <w:rPr>
                <w:color w:val="000000"/>
                <w:sz w:val="16"/>
                <w:szCs w:val="16"/>
              </w:rPr>
            </w:pPr>
            <w:r w:rsidRPr="0047491A">
              <w:rPr>
                <w:color w:val="000000"/>
                <w:sz w:val="16"/>
                <w:szCs w:val="16"/>
              </w:rPr>
              <w:t>1</w:t>
            </w:r>
          </w:p>
        </w:tc>
        <w:tc>
          <w:tcPr>
            <w:tcW w:w="747" w:type="dxa"/>
            <w:shd w:val="clear" w:color="auto" w:fill="auto"/>
            <w:vAlign w:val="bottom"/>
          </w:tcPr>
          <w:p w14:paraId="07B3DBBA" w14:textId="77777777" w:rsidR="003D5A16" w:rsidRPr="0047491A" w:rsidRDefault="003D5A16" w:rsidP="004153FA">
            <w:pPr>
              <w:jc w:val="center"/>
              <w:rPr>
                <w:color w:val="000000"/>
                <w:sz w:val="16"/>
                <w:szCs w:val="16"/>
              </w:rPr>
            </w:pPr>
            <w:r w:rsidRPr="0047491A">
              <w:rPr>
                <w:color w:val="000000"/>
                <w:sz w:val="16"/>
                <w:szCs w:val="16"/>
              </w:rPr>
              <w:t>0</w:t>
            </w:r>
          </w:p>
        </w:tc>
        <w:tc>
          <w:tcPr>
            <w:tcW w:w="916" w:type="dxa"/>
            <w:shd w:val="clear" w:color="auto" w:fill="auto"/>
            <w:vAlign w:val="bottom"/>
          </w:tcPr>
          <w:p w14:paraId="1A01268B" w14:textId="77777777" w:rsidR="003D5A16" w:rsidRPr="0047491A" w:rsidRDefault="003D5A16" w:rsidP="004153FA">
            <w:pPr>
              <w:jc w:val="center"/>
              <w:rPr>
                <w:color w:val="000000"/>
                <w:sz w:val="16"/>
                <w:szCs w:val="16"/>
              </w:rPr>
            </w:pPr>
            <w:r w:rsidRPr="0047491A">
              <w:rPr>
                <w:color w:val="000000"/>
                <w:sz w:val="16"/>
                <w:szCs w:val="16"/>
              </w:rPr>
              <w:t>1</w:t>
            </w:r>
          </w:p>
        </w:tc>
        <w:tc>
          <w:tcPr>
            <w:tcW w:w="954" w:type="dxa"/>
            <w:shd w:val="clear" w:color="auto" w:fill="auto"/>
            <w:vAlign w:val="bottom"/>
          </w:tcPr>
          <w:p w14:paraId="39307046" w14:textId="77777777" w:rsidR="003D5A16" w:rsidRPr="0047491A" w:rsidRDefault="003D5A16" w:rsidP="004153FA">
            <w:pPr>
              <w:jc w:val="center"/>
              <w:rPr>
                <w:color w:val="000000"/>
                <w:sz w:val="16"/>
                <w:szCs w:val="16"/>
              </w:rPr>
            </w:pPr>
            <w:r w:rsidRPr="0047491A">
              <w:rPr>
                <w:color w:val="000000"/>
                <w:sz w:val="16"/>
                <w:szCs w:val="16"/>
              </w:rPr>
              <w:t>1</w:t>
            </w:r>
          </w:p>
        </w:tc>
        <w:tc>
          <w:tcPr>
            <w:tcW w:w="1013" w:type="dxa"/>
            <w:shd w:val="clear" w:color="auto" w:fill="auto"/>
            <w:vAlign w:val="bottom"/>
          </w:tcPr>
          <w:p w14:paraId="124FF5BD" w14:textId="77777777" w:rsidR="003D5A16" w:rsidRPr="0047491A" w:rsidRDefault="003D5A16" w:rsidP="004153FA">
            <w:pPr>
              <w:jc w:val="center"/>
              <w:rPr>
                <w:color w:val="000000"/>
                <w:sz w:val="16"/>
                <w:szCs w:val="16"/>
              </w:rPr>
            </w:pPr>
            <w:r w:rsidRPr="0047491A">
              <w:rPr>
                <w:color w:val="000000"/>
                <w:sz w:val="16"/>
                <w:szCs w:val="16"/>
              </w:rPr>
              <w:t>1</w:t>
            </w:r>
          </w:p>
        </w:tc>
        <w:tc>
          <w:tcPr>
            <w:tcW w:w="934" w:type="dxa"/>
            <w:shd w:val="clear" w:color="auto" w:fill="auto"/>
            <w:vAlign w:val="bottom"/>
          </w:tcPr>
          <w:p w14:paraId="20931201" w14:textId="77777777" w:rsidR="003D5A16" w:rsidRPr="0047491A" w:rsidRDefault="003D5A16" w:rsidP="004153FA">
            <w:pPr>
              <w:jc w:val="center"/>
              <w:rPr>
                <w:color w:val="000000"/>
                <w:sz w:val="16"/>
                <w:szCs w:val="16"/>
              </w:rPr>
            </w:pPr>
            <w:r w:rsidRPr="0047491A">
              <w:rPr>
                <w:color w:val="000000"/>
                <w:sz w:val="16"/>
                <w:szCs w:val="16"/>
              </w:rPr>
              <w:t>0</w:t>
            </w:r>
          </w:p>
        </w:tc>
        <w:tc>
          <w:tcPr>
            <w:tcW w:w="1067" w:type="dxa"/>
            <w:shd w:val="clear" w:color="auto" w:fill="auto"/>
            <w:vAlign w:val="bottom"/>
          </w:tcPr>
          <w:p w14:paraId="452668A2" w14:textId="77777777" w:rsidR="003D5A16" w:rsidRPr="0047491A" w:rsidRDefault="003D5A16" w:rsidP="004153FA">
            <w:pPr>
              <w:jc w:val="center"/>
              <w:rPr>
                <w:color w:val="000000"/>
                <w:sz w:val="16"/>
                <w:szCs w:val="16"/>
              </w:rPr>
            </w:pPr>
            <w:r w:rsidRPr="0047491A">
              <w:rPr>
                <w:color w:val="000000"/>
                <w:sz w:val="16"/>
                <w:szCs w:val="16"/>
              </w:rPr>
              <w:t>1</w:t>
            </w:r>
          </w:p>
        </w:tc>
        <w:tc>
          <w:tcPr>
            <w:tcW w:w="1047" w:type="dxa"/>
            <w:shd w:val="clear" w:color="auto" w:fill="auto"/>
            <w:vAlign w:val="bottom"/>
          </w:tcPr>
          <w:p w14:paraId="6D88F87F" w14:textId="77777777" w:rsidR="003D5A16" w:rsidRPr="0047491A" w:rsidRDefault="003D5A16" w:rsidP="004153FA">
            <w:pPr>
              <w:jc w:val="center"/>
              <w:rPr>
                <w:color w:val="000000"/>
                <w:sz w:val="16"/>
                <w:szCs w:val="16"/>
              </w:rPr>
            </w:pPr>
            <w:r w:rsidRPr="0047491A">
              <w:rPr>
                <w:color w:val="000000"/>
                <w:sz w:val="16"/>
                <w:szCs w:val="16"/>
              </w:rPr>
              <w:t>1</w:t>
            </w:r>
          </w:p>
        </w:tc>
        <w:tc>
          <w:tcPr>
            <w:tcW w:w="1043" w:type="dxa"/>
            <w:shd w:val="clear" w:color="auto" w:fill="auto"/>
            <w:vAlign w:val="bottom"/>
          </w:tcPr>
          <w:p w14:paraId="3AB224AF" w14:textId="77777777" w:rsidR="003D5A16" w:rsidRPr="0047491A" w:rsidRDefault="003D5A16" w:rsidP="004153FA">
            <w:pPr>
              <w:jc w:val="center"/>
              <w:rPr>
                <w:color w:val="000000"/>
                <w:sz w:val="16"/>
                <w:szCs w:val="16"/>
              </w:rPr>
            </w:pPr>
            <w:r w:rsidRPr="0047491A">
              <w:rPr>
                <w:color w:val="000000"/>
                <w:sz w:val="16"/>
                <w:szCs w:val="16"/>
              </w:rPr>
              <w:t>1</w:t>
            </w:r>
          </w:p>
        </w:tc>
        <w:tc>
          <w:tcPr>
            <w:tcW w:w="997" w:type="dxa"/>
            <w:shd w:val="clear" w:color="auto" w:fill="auto"/>
            <w:vAlign w:val="bottom"/>
          </w:tcPr>
          <w:p w14:paraId="5F3633DA" w14:textId="77777777" w:rsidR="003D5A16" w:rsidRPr="0047491A" w:rsidRDefault="003D5A16" w:rsidP="004153FA">
            <w:pPr>
              <w:jc w:val="center"/>
              <w:rPr>
                <w:color w:val="000000"/>
                <w:sz w:val="16"/>
                <w:szCs w:val="16"/>
              </w:rPr>
            </w:pPr>
            <w:r w:rsidRPr="0047491A">
              <w:rPr>
                <w:color w:val="000000"/>
                <w:sz w:val="16"/>
                <w:szCs w:val="16"/>
              </w:rPr>
              <w:t>1</w:t>
            </w:r>
          </w:p>
        </w:tc>
      </w:tr>
      <w:tr w:rsidR="003D5A16" w:rsidRPr="0047491A" w14:paraId="0BC2750D" w14:textId="77777777" w:rsidTr="006B6FAE">
        <w:trPr>
          <w:trHeight w:val="248"/>
        </w:trPr>
        <w:tc>
          <w:tcPr>
            <w:tcW w:w="440" w:type="dxa"/>
            <w:shd w:val="clear" w:color="auto" w:fill="auto"/>
          </w:tcPr>
          <w:p w14:paraId="0E316AF4" w14:textId="0135D644" w:rsidR="003D5A16" w:rsidRPr="002B386B" w:rsidRDefault="006B6FAE" w:rsidP="004153FA">
            <w:pPr>
              <w:spacing w:after="0" w:line="240" w:lineRule="auto"/>
              <w:rPr>
                <w:rFonts w:eastAsia="Times New Roman"/>
                <w:color w:val="000000"/>
                <w:sz w:val="16"/>
                <w:szCs w:val="16"/>
                <w:lang w:eastAsia="pl-PL"/>
              </w:rPr>
            </w:pPr>
            <w:r>
              <w:rPr>
                <w:rFonts w:eastAsia="Times New Roman"/>
                <w:color w:val="000000"/>
                <w:sz w:val="16"/>
                <w:szCs w:val="16"/>
                <w:lang w:eastAsia="pl-PL"/>
              </w:rPr>
              <w:t>7.</w:t>
            </w:r>
          </w:p>
        </w:tc>
        <w:tc>
          <w:tcPr>
            <w:tcW w:w="2048" w:type="dxa"/>
            <w:shd w:val="clear" w:color="auto" w:fill="auto"/>
          </w:tcPr>
          <w:p w14:paraId="18E0D255" w14:textId="3E5C85EB" w:rsidR="003D5A16" w:rsidRPr="002B386B" w:rsidRDefault="00D93721" w:rsidP="004153FA">
            <w:pPr>
              <w:spacing w:after="0" w:line="240" w:lineRule="auto"/>
              <w:rPr>
                <w:rFonts w:eastAsia="Times New Roman"/>
                <w:b/>
                <w:bCs/>
                <w:color w:val="000000"/>
                <w:sz w:val="16"/>
                <w:szCs w:val="16"/>
                <w:lang w:eastAsia="pl-PL"/>
              </w:rPr>
            </w:pPr>
            <w:r>
              <w:rPr>
                <w:rFonts w:eastAsia="Times New Roman"/>
                <w:b/>
                <w:bCs/>
                <w:color w:val="000000"/>
                <w:sz w:val="18"/>
                <w:szCs w:val="18"/>
                <w:lang w:eastAsia="pl-PL"/>
              </w:rPr>
              <w:t>B</w:t>
            </w:r>
            <w:r w:rsidRPr="0047491A">
              <w:rPr>
                <w:rFonts w:eastAsia="Times New Roman"/>
                <w:b/>
                <w:bCs/>
                <w:color w:val="000000"/>
                <w:sz w:val="18"/>
                <w:szCs w:val="18"/>
                <w:lang w:eastAsia="pl-PL"/>
              </w:rPr>
              <w:t>ackup</w:t>
            </w:r>
            <w:r>
              <w:rPr>
                <w:rFonts w:eastAsia="Times New Roman"/>
                <w:b/>
                <w:bCs/>
                <w:color w:val="000000"/>
                <w:sz w:val="18"/>
                <w:szCs w:val="18"/>
                <w:lang w:eastAsia="pl-PL"/>
              </w:rPr>
              <w:t xml:space="preserve"> z wykorzystaniem przestrzeni dyskowej</w:t>
            </w:r>
          </w:p>
        </w:tc>
        <w:tc>
          <w:tcPr>
            <w:tcW w:w="791" w:type="dxa"/>
            <w:shd w:val="clear" w:color="auto" w:fill="auto"/>
            <w:vAlign w:val="bottom"/>
          </w:tcPr>
          <w:p w14:paraId="03F1C97F" w14:textId="77777777" w:rsidR="003D5A16" w:rsidRPr="0047491A" w:rsidRDefault="003D5A16" w:rsidP="004153FA">
            <w:pPr>
              <w:jc w:val="center"/>
              <w:rPr>
                <w:color w:val="000000"/>
                <w:sz w:val="16"/>
                <w:szCs w:val="16"/>
              </w:rPr>
            </w:pPr>
            <w:r w:rsidRPr="0047491A">
              <w:rPr>
                <w:color w:val="000000"/>
                <w:sz w:val="16"/>
                <w:szCs w:val="16"/>
              </w:rPr>
              <w:t>0</w:t>
            </w:r>
          </w:p>
        </w:tc>
        <w:tc>
          <w:tcPr>
            <w:tcW w:w="1027" w:type="dxa"/>
            <w:shd w:val="clear" w:color="auto" w:fill="auto"/>
            <w:vAlign w:val="bottom"/>
          </w:tcPr>
          <w:p w14:paraId="6DCBAC9B" w14:textId="77777777" w:rsidR="003D5A16" w:rsidRPr="0047491A" w:rsidRDefault="003D5A16" w:rsidP="004153FA">
            <w:pPr>
              <w:jc w:val="center"/>
              <w:rPr>
                <w:color w:val="000000"/>
                <w:sz w:val="16"/>
                <w:szCs w:val="16"/>
              </w:rPr>
            </w:pPr>
            <w:r w:rsidRPr="0047491A">
              <w:rPr>
                <w:color w:val="000000"/>
                <w:sz w:val="16"/>
                <w:szCs w:val="16"/>
              </w:rPr>
              <w:t>0</w:t>
            </w:r>
          </w:p>
        </w:tc>
        <w:tc>
          <w:tcPr>
            <w:tcW w:w="970" w:type="dxa"/>
            <w:shd w:val="clear" w:color="auto" w:fill="auto"/>
            <w:vAlign w:val="bottom"/>
          </w:tcPr>
          <w:p w14:paraId="39A99B3D" w14:textId="77777777" w:rsidR="003D5A16" w:rsidRPr="0047491A" w:rsidRDefault="003D5A16" w:rsidP="004153FA">
            <w:pPr>
              <w:jc w:val="center"/>
              <w:rPr>
                <w:color w:val="000000"/>
                <w:sz w:val="16"/>
                <w:szCs w:val="16"/>
              </w:rPr>
            </w:pPr>
            <w:r w:rsidRPr="0047491A">
              <w:rPr>
                <w:color w:val="000000"/>
                <w:sz w:val="16"/>
                <w:szCs w:val="16"/>
              </w:rPr>
              <w:t>1</w:t>
            </w:r>
          </w:p>
        </w:tc>
        <w:tc>
          <w:tcPr>
            <w:tcW w:w="747" w:type="dxa"/>
            <w:shd w:val="clear" w:color="auto" w:fill="auto"/>
            <w:vAlign w:val="bottom"/>
          </w:tcPr>
          <w:p w14:paraId="3AB54069" w14:textId="77777777" w:rsidR="003D5A16" w:rsidRPr="0047491A" w:rsidRDefault="003D5A16" w:rsidP="004153FA">
            <w:pPr>
              <w:jc w:val="center"/>
              <w:rPr>
                <w:color w:val="000000"/>
                <w:sz w:val="16"/>
                <w:szCs w:val="16"/>
              </w:rPr>
            </w:pPr>
            <w:r w:rsidRPr="0047491A">
              <w:rPr>
                <w:color w:val="000000"/>
                <w:sz w:val="16"/>
                <w:szCs w:val="16"/>
              </w:rPr>
              <w:t>0</w:t>
            </w:r>
          </w:p>
        </w:tc>
        <w:tc>
          <w:tcPr>
            <w:tcW w:w="916" w:type="dxa"/>
            <w:shd w:val="clear" w:color="auto" w:fill="auto"/>
            <w:vAlign w:val="bottom"/>
          </w:tcPr>
          <w:p w14:paraId="5674E066" w14:textId="77777777" w:rsidR="003D5A16" w:rsidRPr="0047491A" w:rsidRDefault="003D5A16" w:rsidP="004153FA">
            <w:pPr>
              <w:jc w:val="center"/>
              <w:rPr>
                <w:color w:val="000000"/>
                <w:sz w:val="16"/>
                <w:szCs w:val="16"/>
              </w:rPr>
            </w:pPr>
            <w:r w:rsidRPr="0047491A">
              <w:rPr>
                <w:color w:val="000000"/>
                <w:sz w:val="16"/>
                <w:szCs w:val="16"/>
              </w:rPr>
              <w:t>1</w:t>
            </w:r>
          </w:p>
        </w:tc>
        <w:tc>
          <w:tcPr>
            <w:tcW w:w="954" w:type="dxa"/>
            <w:shd w:val="clear" w:color="auto" w:fill="auto"/>
            <w:vAlign w:val="bottom"/>
          </w:tcPr>
          <w:p w14:paraId="5CD1843E" w14:textId="77777777" w:rsidR="003D5A16" w:rsidRPr="0047491A" w:rsidRDefault="003D5A16" w:rsidP="004153FA">
            <w:pPr>
              <w:jc w:val="center"/>
              <w:rPr>
                <w:color w:val="000000"/>
                <w:sz w:val="16"/>
                <w:szCs w:val="16"/>
              </w:rPr>
            </w:pPr>
            <w:r w:rsidRPr="0047491A">
              <w:rPr>
                <w:color w:val="000000"/>
                <w:sz w:val="16"/>
                <w:szCs w:val="16"/>
              </w:rPr>
              <w:t>0</w:t>
            </w:r>
          </w:p>
        </w:tc>
        <w:tc>
          <w:tcPr>
            <w:tcW w:w="1013" w:type="dxa"/>
            <w:shd w:val="clear" w:color="auto" w:fill="auto"/>
            <w:vAlign w:val="bottom"/>
          </w:tcPr>
          <w:p w14:paraId="6CCB1A88" w14:textId="77777777" w:rsidR="003D5A16" w:rsidRPr="0047491A" w:rsidRDefault="003D5A16" w:rsidP="004153FA">
            <w:pPr>
              <w:jc w:val="center"/>
              <w:rPr>
                <w:color w:val="000000"/>
                <w:sz w:val="16"/>
                <w:szCs w:val="16"/>
              </w:rPr>
            </w:pPr>
            <w:r w:rsidRPr="0047491A">
              <w:rPr>
                <w:color w:val="000000"/>
                <w:sz w:val="16"/>
                <w:szCs w:val="16"/>
              </w:rPr>
              <w:t>1</w:t>
            </w:r>
          </w:p>
        </w:tc>
        <w:tc>
          <w:tcPr>
            <w:tcW w:w="934" w:type="dxa"/>
            <w:shd w:val="clear" w:color="auto" w:fill="auto"/>
            <w:vAlign w:val="bottom"/>
          </w:tcPr>
          <w:p w14:paraId="46C5D5B5" w14:textId="77777777" w:rsidR="003D5A16" w:rsidRPr="0047491A" w:rsidRDefault="003D5A16" w:rsidP="004153FA">
            <w:pPr>
              <w:jc w:val="center"/>
              <w:rPr>
                <w:color w:val="000000"/>
                <w:sz w:val="16"/>
                <w:szCs w:val="16"/>
              </w:rPr>
            </w:pPr>
            <w:r w:rsidRPr="0047491A">
              <w:rPr>
                <w:color w:val="000000"/>
                <w:sz w:val="16"/>
                <w:szCs w:val="16"/>
              </w:rPr>
              <w:t>1</w:t>
            </w:r>
          </w:p>
        </w:tc>
        <w:tc>
          <w:tcPr>
            <w:tcW w:w="1067" w:type="dxa"/>
            <w:shd w:val="clear" w:color="auto" w:fill="auto"/>
            <w:vAlign w:val="bottom"/>
          </w:tcPr>
          <w:p w14:paraId="2EA455CD" w14:textId="77777777" w:rsidR="003D5A16" w:rsidRPr="0047491A" w:rsidRDefault="003D5A16" w:rsidP="004153FA">
            <w:pPr>
              <w:jc w:val="center"/>
              <w:rPr>
                <w:color w:val="000000"/>
                <w:sz w:val="16"/>
                <w:szCs w:val="16"/>
              </w:rPr>
            </w:pPr>
            <w:r w:rsidRPr="0047491A">
              <w:rPr>
                <w:color w:val="000000"/>
                <w:sz w:val="16"/>
                <w:szCs w:val="16"/>
              </w:rPr>
              <w:t>1</w:t>
            </w:r>
          </w:p>
        </w:tc>
        <w:tc>
          <w:tcPr>
            <w:tcW w:w="1047" w:type="dxa"/>
            <w:shd w:val="clear" w:color="auto" w:fill="auto"/>
            <w:vAlign w:val="bottom"/>
          </w:tcPr>
          <w:p w14:paraId="717C532A" w14:textId="77777777" w:rsidR="003D5A16" w:rsidRPr="0047491A" w:rsidRDefault="003D5A16" w:rsidP="004153FA">
            <w:pPr>
              <w:jc w:val="center"/>
              <w:rPr>
                <w:color w:val="000000"/>
                <w:sz w:val="16"/>
                <w:szCs w:val="16"/>
              </w:rPr>
            </w:pPr>
            <w:r w:rsidRPr="0047491A">
              <w:rPr>
                <w:color w:val="000000"/>
                <w:sz w:val="16"/>
                <w:szCs w:val="16"/>
              </w:rPr>
              <w:t>1</w:t>
            </w:r>
          </w:p>
        </w:tc>
        <w:tc>
          <w:tcPr>
            <w:tcW w:w="1043" w:type="dxa"/>
            <w:shd w:val="clear" w:color="auto" w:fill="auto"/>
            <w:vAlign w:val="bottom"/>
          </w:tcPr>
          <w:p w14:paraId="498F6D37" w14:textId="77777777" w:rsidR="003D5A16" w:rsidRPr="0047491A" w:rsidRDefault="003D5A16" w:rsidP="004153FA">
            <w:pPr>
              <w:jc w:val="center"/>
              <w:rPr>
                <w:color w:val="000000"/>
                <w:sz w:val="16"/>
                <w:szCs w:val="16"/>
              </w:rPr>
            </w:pPr>
            <w:r w:rsidRPr="0047491A">
              <w:rPr>
                <w:color w:val="000000"/>
                <w:sz w:val="16"/>
                <w:szCs w:val="16"/>
              </w:rPr>
              <w:t>1</w:t>
            </w:r>
          </w:p>
        </w:tc>
        <w:tc>
          <w:tcPr>
            <w:tcW w:w="997" w:type="dxa"/>
            <w:shd w:val="clear" w:color="auto" w:fill="auto"/>
            <w:vAlign w:val="bottom"/>
          </w:tcPr>
          <w:p w14:paraId="1E5DB3AB" w14:textId="77777777" w:rsidR="003D5A16" w:rsidRPr="0047491A" w:rsidRDefault="003D5A16" w:rsidP="004153FA">
            <w:pPr>
              <w:jc w:val="center"/>
              <w:rPr>
                <w:color w:val="000000"/>
                <w:sz w:val="16"/>
                <w:szCs w:val="16"/>
              </w:rPr>
            </w:pPr>
            <w:r w:rsidRPr="0047491A">
              <w:rPr>
                <w:color w:val="000000"/>
                <w:sz w:val="16"/>
                <w:szCs w:val="16"/>
              </w:rPr>
              <w:t>1</w:t>
            </w:r>
          </w:p>
        </w:tc>
      </w:tr>
      <w:tr w:rsidR="003D5A16" w:rsidRPr="0047491A" w14:paraId="64AE1BE5" w14:textId="77777777" w:rsidTr="006B6FAE">
        <w:trPr>
          <w:trHeight w:val="239"/>
        </w:trPr>
        <w:tc>
          <w:tcPr>
            <w:tcW w:w="440" w:type="dxa"/>
            <w:shd w:val="clear" w:color="auto" w:fill="auto"/>
          </w:tcPr>
          <w:p w14:paraId="3E11239A" w14:textId="1F742B62" w:rsidR="003D5A16" w:rsidRPr="002B386B" w:rsidRDefault="006B6FAE" w:rsidP="004153FA">
            <w:pPr>
              <w:spacing w:after="0" w:line="240" w:lineRule="auto"/>
              <w:rPr>
                <w:rFonts w:eastAsia="Times New Roman"/>
                <w:color w:val="000000"/>
                <w:sz w:val="16"/>
                <w:szCs w:val="16"/>
                <w:lang w:eastAsia="pl-PL"/>
              </w:rPr>
            </w:pPr>
            <w:r>
              <w:rPr>
                <w:rFonts w:eastAsia="Times New Roman"/>
                <w:color w:val="000000"/>
                <w:sz w:val="16"/>
                <w:szCs w:val="16"/>
                <w:lang w:eastAsia="pl-PL"/>
              </w:rPr>
              <w:t>8.</w:t>
            </w:r>
          </w:p>
        </w:tc>
        <w:tc>
          <w:tcPr>
            <w:tcW w:w="2048" w:type="dxa"/>
            <w:shd w:val="clear" w:color="auto" w:fill="auto"/>
          </w:tcPr>
          <w:p w14:paraId="328FA768" w14:textId="77777777" w:rsidR="003D5A16" w:rsidRPr="002B386B" w:rsidRDefault="003D5A16" w:rsidP="004153FA">
            <w:pPr>
              <w:spacing w:after="0" w:line="240" w:lineRule="auto"/>
              <w:rPr>
                <w:rFonts w:eastAsia="Times New Roman"/>
                <w:b/>
                <w:bCs/>
                <w:color w:val="000000"/>
                <w:sz w:val="16"/>
                <w:szCs w:val="16"/>
                <w:lang w:eastAsia="pl-PL"/>
              </w:rPr>
            </w:pPr>
            <w:r w:rsidRPr="002B386B">
              <w:rPr>
                <w:rFonts w:eastAsia="Times New Roman"/>
                <w:b/>
                <w:bCs/>
                <w:color w:val="000000"/>
                <w:sz w:val="16"/>
                <w:szCs w:val="16"/>
                <w:lang w:eastAsia="pl-PL"/>
              </w:rPr>
              <w:t>Zintegrowane zapory sieciowe</w:t>
            </w:r>
          </w:p>
        </w:tc>
        <w:tc>
          <w:tcPr>
            <w:tcW w:w="791" w:type="dxa"/>
            <w:shd w:val="clear" w:color="auto" w:fill="auto"/>
            <w:vAlign w:val="bottom"/>
          </w:tcPr>
          <w:p w14:paraId="4C16202A" w14:textId="77777777" w:rsidR="003D5A16" w:rsidRPr="0047491A" w:rsidRDefault="003D5A16" w:rsidP="004153FA">
            <w:pPr>
              <w:jc w:val="center"/>
              <w:rPr>
                <w:color w:val="000000"/>
                <w:sz w:val="16"/>
                <w:szCs w:val="16"/>
              </w:rPr>
            </w:pPr>
            <w:r w:rsidRPr="0047491A">
              <w:rPr>
                <w:color w:val="000000"/>
                <w:sz w:val="16"/>
                <w:szCs w:val="16"/>
              </w:rPr>
              <w:t>0</w:t>
            </w:r>
          </w:p>
        </w:tc>
        <w:tc>
          <w:tcPr>
            <w:tcW w:w="1027" w:type="dxa"/>
            <w:shd w:val="clear" w:color="auto" w:fill="auto"/>
            <w:vAlign w:val="bottom"/>
          </w:tcPr>
          <w:p w14:paraId="07DCCDDE" w14:textId="77777777" w:rsidR="003D5A16" w:rsidRPr="0047491A" w:rsidRDefault="003D5A16" w:rsidP="004153FA">
            <w:pPr>
              <w:jc w:val="center"/>
              <w:rPr>
                <w:color w:val="000000"/>
                <w:sz w:val="16"/>
                <w:szCs w:val="16"/>
              </w:rPr>
            </w:pPr>
            <w:r w:rsidRPr="0047491A">
              <w:rPr>
                <w:color w:val="000000"/>
                <w:sz w:val="16"/>
                <w:szCs w:val="16"/>
              </w:rPr>
              <w:t>0</w:t>
            </w:r>
          </w:p>
        </w:tc>
        <w:tc>
          <w:tcPr>
            <w:tcW w:w="970" w:type="dxa"/>
            <w:shd w:val="clear" w:color="auto" w:fill="auto"/>
            <w:vAlign w:val="bottom"/>
          </w:tcPr>
          <w:p w14:paraId="3CD272A0" w14:textId="77777777" w:rsidR="003D5A16" w:rsidRPr="0047491A" w:rsidRDefault="003D5A16" w:rsidP="004153FA">
            <w:pPr>
              <w:jc w:val="center"/>
              <w:rPr>
                <w:color w:val="000000"/>
                <w:sz w:val="16"/>
                <w:szCs w:val="16"/>
              </w:rPr>
            </w:pPr>
            <w:r w:rsidRPr="0047491A">
              <w:rPr>
                <w:color w:val="000000"/>
                <w:sz w:val="16"/>
                <w:szCs w:val="16"/>
              </w:rPr>
              <w:t>1</w:t>
            </w:r>
          </w:p>
        </w:tc>
        <w:tc>
          <w:tcPr>
            <w:tcW w:w="747" w:type="dxa"/>
            <w:shd w:val="clear" w:color="auto" w:fill="auto"/>
            <w:vAlign w:val="bottom"/>
          </w:tcPr>
          <w:p w14:paraId="708427B5" w14:textId="77777777" w:rsidR="003D5A16" w:rsidRPr="0047491A" w:rsidRDefault="003D5A16" w:rsidP="004153FA">
            <w:pPr>
              <w:jc w:val="center"/>
              <w:rPr>
                <w:color w:val="000000"/>
                <w:sz w:val="16"/>
                <w:szCs w:val="16"/>
              </w:rPr>
            </w:pPr>
            <w:r w:rsidRPr="0047491A">
              <w:rPr>
                <w:color w:val="000000"/>
                <w:sz w:val="16"/>
                <w:szCs w:val="16"/>
              </w:rPr>
              <w:t>1</w:t>
            </w:r>
          </w:p>
        </w:tc>
        <w:tc>
          <w:tcPr>
            <w:tcW w:w="916" w:type="dxa"/>
            <w:shd w:val="clear" w:color="auto" w:fill="auto"/>
            <w:vAlign w:val="bottom"/>
          </w:tcPr>
          <w:p w14:paraId="18F444D1" w14:textId="77777777" w:rsidR="003D5A16" w:rsidRPr="0047491A" w:rsidRDefault="003D5A16" w:rsidP="004153FA">
            <w:pPr>
              <w:jc w:val="center"/>
              <w:rPr>
                <w:color w:val="000000"/>
                <w:sz w:val="16"/>
                <w:szCs w:val="16"/>
              </w:rPr>
            </w:pPr>
            <w:r w:rsidRPr="0047491A">
              <w:rPr>
                <w:color w:val="000000"/>
                <w:sz w:val="16"/>
                <w:szCs w:val="16"/>
              </w:rPr>
              <w:t>1</w:t>
            </w:r>
          </w:p>
        </w:tc>
        <w:tc>
          <w:tcPr>
            <w:tcW w:w="954" w:type="dxa"/>
            <w:shd w:val="clear" w:color="auto" w:fill="auto"/>
            <w:vAlign w:val="bottom"/>
          </w:tcPr>
          <w:p w14:paraId="6E00B55A" w14:textId="77777777" w:rsidR="003D5A16" w:rsidRPr="0047491A" w:rsidRDefault="003D5A16" w:rsidP="004153FA">
            <w:pPr>
              <w:jc w:val="center"/>
              <w:rPr>
                <w:color w:val="000000"/>
                <w:sz w:val="16"/>
                <w:szCs w:val="16"/>
              </w:rPr>
            </w:pPr>
            <w:r w:rsidRPr="0047491A">
              <w:rPr>
                <w:color w:val="000000"/>
                <w:sz w:val="16"/>
                <w:szCs w:val="16"/>
              </w:rPr>
              <w:t>1</w:t>
            </w:r>
          </w:p>
        </w:tc>
        <w:tc>
          <w:tcPr>
            <w:tcW w:w="1013" w:type="dxa"/>
            <w:shd w:val="clear" w:color="auto" w:fill="auto"/>
            <w:vAlign w:val="bottom"/>
          </w:tcPr>
          <w:p w14:paraId="2C3A3D13" w14:textId="77777777" w:rsidR="003D5A16" w:rsidRPr="0047491A" w:rsidRDefault="003D5A16" w:rsidP="004153FA">
            <w:pPr>
              <w:jc w:val="center"/>
              <w:rPr>
                <w:color w:val="000000"/>
                <w:sz w:val="16"/>
                <w:szCs w:val="16"/>
              </w:rPr>
            </w:pPr>
            <w:r w:rsidRPr="0047491A">
              <w:rPr>
                <w:color w:val="000000"/>
                <w:sz w:val="16"/>
                <w:szCs w:val="16"/>
              </w:rPr>
              <w:t>1</w:t>
            </w:r>
          </w:p>
        </w:tc>
        <w:tc>
          <w:tcPr>
            <w:tcW w:w="934" w:type="dxa"/>
            <w:shd w:val="clear" w:color="auto" w:fill="auto"/>
            <w:vAlign w:val="bottom"/>
          </w:tcPr>
          <w:p w14:paraId="5145D3A6" w14:textId="77777777" w:rsidR="003D5A16" w:rsidRPr="0047491A" w:rsidRDefault="003D5A16" w:rsidP="004153FA">
            <w:pPr>
              <w:jc w:val="center"/>
              <w:rPr>
                <w:color w:val="000000"/>
                <w:sz w:val="16"/>
                <w:szCs w:val="16"/>
              </w:rPr>
            </w:pPr>
            <w:r w:rsidRPr="0047491A">
              <w:rPr>
                <w:color w:val="000000"/>
                <w:sz w:val="16"/>
                <w:szCs w:val="16"/>
              </w:rPr>
              <w:t>1</w:t>
            </w:r>
          </w:p>
        </w:tc>
        <w:tc>
          <w:tcPr>
            <w:tcW w:w="1067" w:type="dxa"/>
            <w:shd w:val="clear" w:color="auto" w:fill="auto"/>
            <w:vAlign w:val="bottom"/>
          </w:tcPr>
          <w:p w14:paraId="7ED567A9" w14:textId="77777777" w:rsidR="003D5A16" w:rsidRPr="0047491A" w:rsidRDefault="003D5A16" w:rsidP="004153FA">
            <w:pPr>
              <w:jc w:val="center"/>
              <w:rPr>
                <w:color w:val="000000"/>
                <w:sz w:val="16"/>
                <w:szCs w:val="16"/>
              </w:rPr>
            </w:pPr>
            <w:r w:rsidRPr="0047491A">
              <w:rPr>
                <w:color w:val="000000"/>
                <w:sz w:val="16"/>
                <w:szCs w:val="16"/>
              </w:rPr>
              <w:t>1</w:t>
            </w:r>
          </w:p>
        </w:tc>
        <w:tc>
          <w:tcPr>
            <w:tcW w:w="1047" w:type="dxa"/>
            <w:shd w:val="clear" w:color="auto" w:fill="auto"/>
            <w:vAlign w:val="bottom"/>
          </w:tcPr>
          <w:p w14:paraId="5BF6AEDC" w14:textId="77777777" w:rsidR="003D5A16" w:rsidRPr="0047491A" w:rsidRDefault="003D5A16" w:rsidP="004153FA">
            <w:pPr>
              <w:jc w:val="center"/>
              <w:rPr>
                <w:color w:val="000000"/>
                <w:sz w:val="16"/>
                <w:szCs w:val="16"/>
              </w:rPr>
            </w:pPr>
            <w:r w:rsidRPr="0047491A">
              <w:rPr>
                <w:color w:val="000000"/>
                <w:sz w:val="16"/>
                <w:szCs w:val="16"/>
              </w:rPr>
              <w:t>0</w:t>
            </w:r>
          </w:p>
        </w:tc>
        <w:tc>
          <w:tcPr>
            <w:tcW w:w="1043" w:type="dxa"/>
            <w:shd w:val="clear" w:color="auto" w:fill="auto"/>
            <w:vAlign w:val="bottom"/>
          </w:tcPr>
          <w:p w14:paraId="219F207D" w14:textId="77777777" w:rsidR="003D5A16" w:rsidRPr="0047491A" w:rsidRDefault="003D5A16" w:rsidP="004153FA">
            <w:pPr>
              <w:jc w:val="center"/>
              <w:rPr>
                <w:color w:val="000000"/>
                <w:sz w:val="16"/>
                <w:szCs w:val="16"/>
              </w:rPr>
            </w:pPr>
            <w:r w:rsidRPr="0047491A">
              <w:rPr>
                <w:color w:val="000000"/>
                <w:sz w:val="16"/>
                <w:szCs w:val="16"/>
              </w:rPr>
              <w:t>1</w:t>
            </w:r>
          </w:p>
        </w:tc>
        <w:tc>
          <w:tcPr>
            <w:tcW w:w="997" w:type="dxa"/>
            <w:shd w:val="clear" w:color="auto" w:fill="auto"/>
            <w:vAlign w:val="bottom"/>
          </w:tcPr>
          <w:p w14:paraId="70AE2AD5" w14:textId="77777777" w:rsidR="003D5A16" w:rsidRPr="0047491A" w:rsidRDefault="003D5A16" w:rsidP="004153FA">
            <w:pPr>
              <w:jc w:val="center"/>
              <w:rPr>
                <w:color w:val="000000"/>
                <w:sz w:val="16"/>
                <w:szCs w:val="16"/>
              </w:rPr>
            </w:pPr>
            <w:r w:rsidRPr="0047491A">
              <w:rPr>
                <w:color w:val="000000"/>
                <w:sz w:val="16"/>
                <w:szCs w:val="16"/>
              </w:rPr>
              <w:t>0</w:t>
            </w:r>
          </w:p>
        </w:tc>
      </w:tr>
      <w:tr w:rsidR="003D5A16" w:rsidRPr="0047491A" w14:paraId="58697CF0" w14:textId="77777777" w:rsidTr="006B6FAE">
        <w:trPr>
          <w:trHeight w:val="132"/>
        </w:trPr>
        <w:tc>
          <w:tcPr>
            <w:tcW w:w="440" w:type="dxa"/>
            <w:shd w:val="clear" w:color="auto" w:fill="auto"/>
          </w:tcPr>
          <w:p w14:paraId="06711D67" w14:textId="58966120" w:rsidR="003D5A16" w:rsidRPr="002B386B" w:rsidRDefault="006B6FAE" w:rsidP="004153FA">
            <w:pPr>
              <w:spacing w:after="0" w:line="240" w:lineRule="auto"/>
              <w:rPr>
                <w:rFonts w:eastAsia="Times New Roman"/>
                <w:color w:val="000000"/>
                <w:sz w:val="16"/>
                <w:szCs w:val="16"/>
                <w:lang w:eastAsia="pl-PL"/>
              </w:rPr>
            </w:pPr>
            <w:r>
              <w:rPr>
                <w:rFonts w:eastAsia="Times New Roman"/>
                <w:color w:val="000000"/>
                <w:sz w:val="16"/>
                <w:szCs w:val="16"/>
                <w:lang w:eastAsia="pl-PL"/>
              </w:rPr>
              <w:t>9.</w:t>
            </w:r>
          </w:p>
        </w:tc>
        <w:tc>
          <w:tcPr>
            <w:tcW w:w="2048" w:type="dxa"/>
            <w:shd w:val="clear" w:color="auto" w:fill="auto"/>
          </w:tcPr>
          <w:p w14:paraId="3C819989" w14:textId="77777777" w:rsidR="003D5A16" w:rsidRPr="002B386B" w:rsidRDefault="003D5A16" w:rsidP="004153FA">
            <w:pPr>
              <w:spacing w:after="0" w:line="240" w:lineRule="auto"/>
              <w:rPr>
                <w:rFonts w:eastAsia="Times New Roman"/>
                <w:b/>
                <w:bCs/>
                <w:color w:val="000000"/>
                <w:sz w:val="16"/>
                <w:szCs w:val="16"/>
                <w:lang w:eastAsia="pl-PL"/>
              </w:rPr>
            </w:pPr>
            <w:r w:rsidRPr="002B386B">
              <w:rPr>
                <w:rFonts w:eastAsia="Times New Roman"/>
                <w:b/>
                <w:bCs/>
                <w:color w:val="000000"/>
                <w:sz w:val="16"/>
                <w:szCs w:val="16"/>
                <w:lang w:eastAsia="pl-PL"/>
              </w:rPr>
              <w:t>Przełączniki sieciowe</w:t>
            </w:r>
          </w:p>
        </w:tc>
        <w:tc>
          <w:tcPr>
            <w:tcW w:w="791" w:type="dxa"/>
            <w:shd w:val="clear" w:color="auto" w:fill="auto"/>
            <w:vAlign w:val="bottom"/>
          </w:tcPr>
          <w:p w14:paraId="52EC018C" w14:textId="77777777" w:rsidR="003D5A16" w:rsidRPr="0047491A" w:rsidRDefault="003D5A16" w:rsidP="004153FA">
            <w:pPr>
              <w:jc w:val="center"/>
              <w:rPr>
                <w:color w:val="000000"/>
                <w:sz w:val="16"/>
                <w:szCs w:val="16"/>
              </w:rPr>
            </w:pPr>
            <w:r w:rsidRPr="0047491A">
              <w:rPr>
                <w:color w:val="000000"/>
                <w:sz w:val="16"/>
                <w:szCs w:val="16"/>
              </w:rPr>
              <w:t>1</w:t>
            </w:r>
          </w:p>
        </w:tc>
        <w:tc>
          <w:tcPr>
            <w:tcW w:w="1027" w:type="dxa"/>
            <w:shd w:val="clear" w:color="auto" w:fill="auto"/>
            <w:vAlign w:val="bottom"/>
          </w:tcPr>
          <w:p w14:paraId="43043D76" w14:textId="77777777" w:rsidR="003D5A16" w:rsidRPr="0047491A" w:rsidRDefault="003D5A16" w:rsidP="004153FA">
            <w:pPr>
              <w:jc w:val="center"/>
              <w:rPr>
                <w:color w:val="000000"/>
                <w:sz w:val="16"/>
                <w:szCs w:val="16"/>
              </w:rPr>
            </w:pPr>
            <w:r w:rsidRPr="0047491A">
              <w:rPr>
                <w:color w:val="000000"/>
                <w:sz w:val="16"/>
                <w:szCs w:val="16"/>
              </w:rPr>
              <w:t>0</w:t>
            </w:r>
          </w:p>
        </w:tc>
        <w:tc>
          <w:tcPr>
            <w:tcW w:w="970" w:type="dxa"/>
            <w:shd w:val="clear" w:color="auto" w:fill="auto"/>
            <w:vAlign w:val="bottom"/>
          </w:tcPr>
          <w:p w14:paraId="14B6BD66" w14:textId="77777777" w:rsidR="003D5A16" w:rsidRPr="0047491A" w:rsidRDefault="003D5A16" w:rsidP="004153FA">
            <w:pPr>
              <w:jc w:val="center"/>
              <w:rPr>
                <w:color w:val="000000"/>
                <w:sz w:val="16"/>
                <w:szCs w:val="16"/>
              </w:rPr>
            </w:pPr>
            <w:r w:rsidRPr="0047491A">
              <w:rPr>
                <w:color w:val="000000"/>
                <w:sz w:val="16"/>
                <w:szCs w:val="16"/>
              </w:rPr>
              <w:t>1</w:t>
            </w:r>
          </w:p>
        </w:tc>
        <w:tc>
          <w:tcPr>
            <w:tcW w:w="747" w:type="dxa"/>
            <w:shd w:val="clear" w:color="auto" w:fill="auto"/>
            <w:vAlign w:val="bottom"/>
          </w:tcPr>
          <w:p w14:paraId="418CAA40" w14:textId="77777777" w:rsidR="003D5A16" w:rsidRPr="0047491A" w:rsidRDefault="003D5A16" w:rsidP="004153FA">
            <w:pPr>
              <w:jc w:val="center"/>
              <w:rPr>
                <w:color w:val="000000"/>
                <w:sz w:val="16"/>
                <w:szCs w:val="16"/>
              </w:rPr>
            </w:pPr>
            <w:r w:rsidRPr="0047491A">
              <w:rPr>
                <w:color w:val="000000"/>
                <w:sz w:val="16"/>
                <w:szCs w:val="16"/>
              </w:rPr>
              <w:t>1</w:t>
            </w:r>
          </w:p>
        </w:tc>
        <w:tc>
          <w:tcPr>
            <w:tcW w:w="916" w:type="dxa"/>
            <w:shd w:val="clear" w:color="auto" w:fill="auto"/>
            <w:vAlign w:val="bottom"/>
          </w:tcPr>
          <w:p w14:paraId="4C6C3BEE" w14:textId="77777777" w:rsidR="003D5A16" w:rsidRPr="0047491A" w:rsidRDefault="003D5A16" w:rsidP="004153FA">
            <w:pPr>
              <w:jc w:val="center"/>
              <w:rPr>
                <w:color w:val="000000"/>
                <w:sz w:val="16"/>
                <w:szCs w:val="16"/>
              </w:rPr>
            </w:pPr>
            <w:r w:rsidRPr="0047491A">
              <w:rPr>
                <w:color w:val="000000"/>
                <w:sz w:val="16"/>
                <w:szCs w:val="16"/>
              </w:rPr>
              <w:t>1</w:t>
            </w:r>
          </w:p>
        </w:tc>
        <w:tc>
          <w:tcPr>
            <w:tcW w:w="954" w:type="dxa"/>
            <w:shd w:val="clear" w:color="auto" w:fill="auto"/>
            <w:vAlign w:val="bottom"/>
          </w:tcPr>
          <w:p w14:paraId="6F43FBC4" w14:textId="77777777" w:rsidR="003D5A16" w:rsidRPr="0047491A" w:rsidRDefault="003D5A16" w:rsidP="004153FA">
            <w:pPr>
              <w:jc w:val="center"/>
              <w:rPr>
                <w:color w:val="000000"/>
                <w:sz w:val="16"/>
                <w:szCs w:val="16"/>
              </w:rPr>
            </w:pPr>
            <w:r w:rsidRPr="0047491A">
              <w:rPr>
                <w:color w:val="000000"/>
                <w:sz w:val="16"/>
                <w:szCs w:val="16"/>
              </w:rPr>
              <w:t>1</w:t>
            </w:r>
          </w:p>
        </w:tc>
        <w:tc>
          <w:tcPr>
            <w:tcW w:w="1013" w:type="dxa"/>
            <w:shd w:val="clear" w:color="auto" w:fill="auto"/>
            <w:vAlign w:val="bottom"/>
          </w:tcPr>
          <w:p w14:paraId="1E1E7408" w14:textId="77777777" w:rsidR="003D5A16" w:rsidRPr="0047491A" w:rsidRDefault="003D5A16" w:rsidP="004153FA">
            <w:pPr>
              <w:jc w:val="center"/>
              <w:rPr>
                <w:color w:val="000000"/>
                <w:sz w:val="16"/>
                <w:szCs w:val="16"/>
              </w:rPr>
            </w:pPr>
            <w:r w:rsidRPr="0047491A">
              <w:rPr>
                <w:color w:val="000000"/>
                <w:sz w:val="16"/>
                <w:szCs w:val="16"/>
              </w:rPr>
              <w:t>1</w:t>
            </w:r>
          </w:p>
        </w:tc>
        <w:tc>
          <w:tcPr>
            <w:tcW w:w="934" w:type="dxa"/>
            <w:shd w:val="clear" w:color="auto" w:fill="auto"/>
            <w:vAlign w:val="bottom"/>
          </w:tcPr>
          <w:p w14:paraId="11562B0E" w14:textId="77777777" w:rsidR="003D5A16" w:rsidRPr="0047491A" w:rsidRDefault="003D5A16" w:rsidP="004153FA">
            <w:pPr>
              <w:jc w:val="center"/>
              <w:rPr>
                <w:color w:val="000000"/>
                <w:sz w:val="16"/>
                <w:szCs w:val="16"/>
              </w:rPr>
            </w:pPr>
            <w:r w:rsidRPr="0047491A">
              <w:rPr>
                <w:color w:val="000000"/>
                <w:sz w:val="16"/>
                <w:szCs w:val="16"/>
              </w:rPr>
              <w:t>1</w:t>
            </w:r>
          </w:p>
        </w:tc>
        <w:tc>
          <w:tcPr>
            <w:tcW w:w="1067" w:type="dxa"/>
            <w:shd w:val="clear" w:color="auto" w:fill="auto"/>
            <w:vAlign w:val="bottom"/>
          </w:tcPr>
          <w:p w14:paraId="31BE6AE3" w14:textId="77777777" w:rsidR="003D5A16" w:rsidRPr="0047491A" w:rsidRDefault="003D5A16" w:rsidP="004153FA">
            <w:pPr>
              <w:jc w:val="center"/>
              <w:rPr>
                <w:color w:val="000000"/>
                <w:sz w:val="16"/>
                <w:szCs w:val="16"/>
              </w:rPr>
            </w:pPr>
            <w:r w:rsidRPr="0047491A">
              <w:rPr>
                <w:color w:val="000000"/>
                <w:sz w:val="16"/>
                <w:szCs w:val="16"/>
              </w:rPr>
              <w:t>0</w:t>
            </w:r>
          </w:p>
        </w:tc>
        <w:tc>
          <w:tcPr>
            <w:tcW w:w="1047" w:type="dxa"/>
            <w:shd w:val="clear" w:color="auto" w:fill="auto"/>
            <w:vAlign w:val="bottom"/>
          </w:tcPr>
          <w:p w14:paraId="71176625" w14:textId="77777777" w:rsidR="003D5A16" w:rsidRPr="0047491A" w:rsidRDefault="003D5A16" w:rsidP="004153FA">
            <w:pPr>
              <w:jc w:val="center"/>
              <w:rPr>
                <w:color w:val="000000"/>
                <w:sz w:val="16"/>
                <w:szCs w:val="16"/>
              </w:rPr>
            </w:pPr>
            <w:r w:rsidRPr="0047491A">
              <w:rPr>
                <w:color w:val="000000"/>
                <w:sz w:val="16"/>
                <w:szCs w:val="16"/>
              </w:rPr>
              <w:t>1</w:t>
            </w:r>
          </w:p>
        </w:tc>
        <w:tc>
          <w:tcPr>
            <w:tcW w:w="1043" w:type="dxa"/>
            <w:shd w:val="clear" w:color="auto" w:fill="auto"/>
            <w:vAlign w:val="bottom"/>
          </w:tcPr>
          <w:p w14:paraId="29B697EC" w14:textId="77777777" w:rsidR="003D5A16" w:rsidRPr="0047491A" w:rsidRDefault="003D5A16" w:rsidP="004153FA">
            <w:pPr>
              <w:jc w:val="center"/>
              <w:rPr>
                <w:color w:val="000000"/>
                <w:sz w:val="16"/>
                <w:szCs w:val="16"/>
              </w:rPr>
            </w:pPr>
            <w:r w:rsidRPr="0047491A">
              <w:rPr>
                <w:color w:val="000000"/>
                <w:sz w:val="16"/>
                <w:szCs w:val="16"/>
              </w:rPr>
              <w:t>1</w:t>
            </w:r>
          </w:p>
        </w:tc>
        <w:tc>
          <w:tcPr>
            <w:tcW w:w="997" w:type="dxa"/>
            <w:shd w:val="clear" w:color="auto" w:fill="auto"/>
            <w:vAlign w:val="bottom"/>
          </w:tcPr>
          <w:p w14:paraId="5CEF0396" w14:textId="77777777" w:rsidR="003D5A16" w:rsidRPr="0047491A" w:rsidRDefault="003D5A16" w:rsidP="004153FA">
            <w:pPr>
              <w:jc w:val="center"/>
              <w:rPr>
                <w:color w:val="000000"/>
                <w:sz w:val="16"/>
                <w:szCs w:val="16"/>
              </w:rPr>
            </w:pPr>
            <w:r w:rsidRPr="0047491A">
              <w:rPr>
                <w:color w:val="000000"/>
                <w:sz w:val="16"/>
                <w:szCs w:val="16"/>
              </w:rPr>
              <w:t>1</w:t>
            </w:r>
          </w:p>
        </w:tc>
      </w:tr>
      <w:tr w:rsidR="003D5A16" w:rsidRPr="0047491A" w14:paraId="4FD9A3D8" w14:textId="77777777" w:rsidTr="006B6FAE">
        <w:trPr>
          <w:trHeight w:val="239"/>
        </w:trPr>
        <w:tc>
          <w:tcPr>
            <w:tcW w:w="440" w:type="dxa"/>
            <w:shd w:val="clear" w:color="auto" w:fill="auto"/>
          </w:tcPr>
          <w:p w14:paraId="61EAEF28" w14:textId="7AA14EE4" w:rsidR="003D5A16" w:rsidRPr="002B386B" w:rsidRDefault="006B6FAE" w:rsidP="004153FA">
            <w:pPr>
              <w:spacing w:after="0" w:line="240" w:lineRule="auto"/>
              <w:rPr>
                <w:rFonts w:eastAsia="Times New Roman"/>
                <w:color w:val="000000"/>
                <w:sz w:val="16"/>
                <w:szCs w:val="16"/>
                <w:lang w:eastAsia="pl-PL"/>
              </w:rPr>
            </w:pPr>
            <w:r>
              <w:rPr>
                <w:rFonts w:eastAsia="Times New Roman"/>
                <w:color w:val="000000"/>
                <w:sz w:val="16"/>
                <w:szCs w:val="16"/>
                <w:lang w:eastAsia="pl-PL"/>
              </w:rPr>
              <w:t>10.</w:t>
            </w:r>
          </w:p>
        </w:tc>
        <w:tc>
          <w:tcPr>
            <w:tcW w:w="2048" w:type="dxa"/>
            <w:shd w:val="clear" w:color="auto" w:fill="auto"/>
          </w:tcPr>
          <w:p w14:paraId="0CE5C7EC" w14:textId="77777777" w:rsidR="003D5A16" w:rsidRPr="002B386B" w:rsidRDefault="003D5A16" w:rsidP="004153FA">
            <w:pPr>
              <w:spacing w:after="0" w:line="240" w:lineRule="auto"/>
              <w:rPr>
                <w:rFonts w:eastAsia="Times New Roman"/>
                <w:b/>
                <w:bCs/>
                <w:color w:val="000000"/>
                <w:sz w:val="16"/>
                <w:szCs w:val="16"/>
                <w:lang w:eastAsia="pl-PL"/>
              </w:rPr>
            </w:pPr>
            <w:r w:rsidRPr="002B386B">
              <w:rPr>
                <w:rFonts w:eastAsia="Times New Roman"/>
                <w:b/>
                <w:bCs/>
                <w:color w:val="000000"/>
                <w:sz w:val="16"/>
                <w:szCs w:val="16"/>
                <w:lang w:eastAsia="pl-PL"/>
              </w:rPr>
              <w:t>Przełączniki sieciowe z portami 10GbE</w:t>
            </w:r>
          </w:p>
        </w:tc>
        <w:tc>
          <w:tcPr>
            <w:tcW w:w="791" w:type="dxa"/>
            <w:shd w:val="clear" w:color="auto" w:fill="auto"/>
            <w:vAlign w:val="bottom"/>
          </w:tcPr>
          <w:p w14:paraId="66335BE9" w14:textId="77777777" w:rsidR="003D5A16" w:rsidRPr="0047491A" w:rsidRDefault="003D5A16" w:rsidP="004153FA">
            <w:pPr>
              <w:jc w:val="center"/>
              <w:rPr>
                <w:color w:val="000000"/>
                <w:sz w:val="16"/>
                <w:szCs w:val="16"/>
              </w:rPr>
            </w:pPr>
            <w:r w:rsidRPr="0047491A">
              <w:rPr>
                <w:color w:val="000000"/>
                <w:sz w:val="16"/>
                <w:szCs w:val="16"/>
              </w:rPr>
              <w:t>0</w:t>
            </w:r>
          </w:p>
        </w:tc>
        <w:tc>
          <w:tcPr>
            <w:tcW w:w="1027" w:type="dxa"/>
            <w:shd w:val="clear" w:color="auto" w:fill="auto"/>
            <w:vAlign w:val="bottom"/>
          </w:tcPr>
          <w:p w14:paraId="5B59D5CE" w14:textId="77777777" w:rsidR="003D5A16" w:rsidRPr="0047491A" w:rsidRDefault="003D5A16" w:rsidP="004153FA">
            <w:pPr>
              <w:jc w:val="center"/>
              <w:rPr>
                <w:color w:val="000000"/>
                <w:sz w:val="16"/>
                <w:szCs w:val="16"/>
              </w:rPr>
            </w:pPr>
            <w:r w:rsidRPr="0047491A">
              <w:rPr>
                <w:color w:val="000000"/>
                <w:sz w:val="16"/>
                <w:szCs w:val="16"/>
              </w:rPr>
              <w:t>0</w:t>
            </w:r>
          </w:p>
        </w:tc>
        <w:tc>
          <w:tcPr>
            <w:tcW w:w="970" w:type="dxa"/>
            <w:shd w:val="clear" w:color="auto" w:fill="auto"/>
            <w:vAlign w:val="bottom"/>
          </w:tcPr>
          <w:p w14:paraId="206C29B6" w14:textId="77777777" w:rsidR="003D5A16" w:rsidRPr="0047491A" w:rsidRDefault="003D5A16" w:rsidP="004153FA">
            <w:pPr>
              <w:jc w:val="center"/>
              <w:rPr>
                <w:color w:val="000000"/>
                <w:sz w:val="16"/>
                <w:szCs w:val="16"/>
              </w:rPr>
            </w:pPr>
            <w:r w:rsidRPr="0047491A">
              <w:rPr>
                <w:color w:val="000000"/>
                <w:sz w:val="16"/>
                <w:szCs w:val="16"/>
              </w:rPr>
              <w:t>0</w:t>
            </w:r>
          </w:p>
        </w:tc>
        <w:tc>
          <w:tcPr>
            <w:tcW w:w="747" w:type="dxa"/>
            <w:shd w:val="clear" w:color="auto" w:fill="auto"/>
            <w:vAlign w:val="bottom"/>
          </w:tcPr>
          <w:p w14:paraId="7088F7D7" w14:textId="77777777" w:rsidR="003D5A16" w:rsidRPr="0047491A" w:rsidRDefault="003D5A16" w:rsidP="004153FA">
            <w:pPr>
              <w:jc w:val="center"/>
              <w:rPr>
                <w:color w:val="000000"/>
                <w:sz w:val="16"/>
                <w:szCs w:val="16"/>
              </w:rPr>
            </w:pPr>
            <w:r w:rsidRPr="0047491A">
              <w:rPr>
                <w:color w:val="000000"/>
                <w:sz w:val="16"/>
                <w:szCs w:val="16"/>
              </w:rPr>
              <w:t>0</w:t>
            </w:r>
          </w:p>
        </w:tc>
        <w:tc>
          <w:tcPr>
            <w:tcW w:w="916" w:type="dxa"/>
            <w:shd w:val="clear" w:color="auto" w:fill="auto"/>
            <w:vAlign w:val="bottom"/>
          </w:tcPr>
          <w:p w14:paraId="5198F34F" w14:textId="77777777" w:rsidR="003D5A16" w:rsidRPr="0047491A" w:rsidRDefault="003D5A16" w:rsidP="004153FA">
            <w:pPr>
              <w:jc w:val="center"/>
              <w:rPr>
                <w:color w:val="000000"/>
                <w:sz w:val="16"/>
                <w:szCs w:val="16"/>
              </w:rPr>
            </w:pPr>
            <w:r w:rsidRPr="0047491A">
              <w:rPr>
                <w:color w:val="000000"/>
                <w:sz w:val="16"/>
                <w:szCs w:val="16"/>
              </w:rPr>
              <w:t>0</w:t>
            </w:r>
          </w:p>
        </w:tc>
        <w:tc>
          <w:tcPr>
            <w:tcW w:w="954" w:type="dxa"/>
            <w:shd w:val="clear" w:color="auto" w:fill="auto"/>
            <w:vAlign w:val="bottom"/>
          </w:tcPr>
          <w:p w14:paraId="73BAEF71" w14:textId="77777777" w:rsidR="003D5A16" w:rsidRPr="0047491A" w:rsidRDefault="003D5A16" w:rsidP="004153FA">
            <w:pPr>
              <w:jc w:val="center"/>
              <w:rPr>
                <w:color w:val="000000"/>
                <w:sz w:val="16"/>
                <w:szCs w:val="16"/>
              </w:rPr>
            </w:pPr>
            <w:r w:rsidRPr="0047491A">
              <w:rPr>
                <w:color w:val="000000"/>
                <w:sz w:val="16"/>
                <w:szCs w:val="16"/>
              </w:rPr>
              <w:t>0</w:t>
            </w:r>
          </w:p>
        </w:tc>
        <w:tc>
          <w:tcPr>
            <w:tcW w:w="1013" w:type="dxa"/>
            <w:shd w:val="clear" w:color="auto" w:fill="auto"/>
            <w:vAlign w:val="bottom"/>
          </w:tcPr>
          <w:p w14:paraId="6580C8C5" w14:textId="77777777" w:rsidR="003D5A16" w:rsidRPr="0047491A" w:rsidRDefault="003D5A16" w:rsidP="004153FA">
            <w:pPr>
              <w:jc w:val="center"/>
              <w:rPr>
                <w:color w:val="000000"/>
                <w:sz w:val="16"/>
                <w:szCs w:val="16"/>
              </w:rPr>
            </w:pPr>
            <w:r w:rsidRPr="0047491A">
              <w:rPr>
                <w:color w:val="000000"/>
                <w:sz w:val="16"/>
                <w:szCs w:val="16"/>
              </w:rPr>
              <w:t>0</w:t>
            </w:r>
          </w:p>
        </w:tc>
        <w:tc>
          <w:tcPr>
            <w:tcW w:w="934" w:type="dxa"/>
            <w:shd w:val="clear" w:color="auto" w:fill="auto"/>
            <w:vAlign w:val="bottom"/>
          </w:tcPr>
          <w:p w14:paraId="18A31E30" w14:textId="77777777" w:rsidR="003D5A16" w:rsidRPr="0047491A" w:rsidRDefault="003D5A16" w:rsidP="004153FA">
            <w:pPr>
              <w:jc w:val="center"/>
              <w:rPr>
                <w:color w:val="000000"/>
                <w:sz w:val="16"/>
                <w:szCs w:val="16"/>
              </w:rPr>
            </w:pPr>
            <w:r w:rsidRPr="0047491A">
              <w:rPr>
                <w:color w:val="000000"/>
                <w:sz w:val="16"/>
                <w:szCs w:val="16"/>
              </w:rPr>
              <w:t>0</w:t>
            </w:r>
          </w:p>
        </w:tc>
        <w:tc>
          <w:tcPr>
            <w:tcW w:w="1067" w:type="dxa"/>
            <w:shd w:val="clear" w:color="auto" w:fill="auto"/>
            <w:vAlign w:val="bottom"/>
          </w:tcPr>
          <w:p w14:paraId="44C9CB23" w14:textId="77777777" w:rsidR="003D5A16" w:rsidRPr="0047491A" w:rsidRDefault="003D5A16" w:rsidP="004153FA">
            <w:pPr>
              <w:jc w:val="center"/>
              <w:rPr>
                <w:color w:val="000000"/>
                <w:sz w:val="16"/>
                <w:szCs w:val="16"/>
              </w:rPr>
            </w:pPr>
            <w:r w:rsidRPr="0047491A">
              <w:rPr>
                <w:color w:val="000000"/>
                <w:sz w:val="16"/>
                <w:szCs w:val="16"/>
              </w:rPr>
              <w:t>1</w:t>
            </w:r>
          </w:p>
        </w:tc>
        <w:tc>
          <w:tcPr>
            <w:tcW w:w="1047" w:type="dxa"/>
            <w:shd w:val="clear" w:color="auto" w:fill="auto"/>
            <w:vAlign w:val="bottom"/>
          </w:tcPr>
          <w:p w14:paraId="0C82E44C" w14:textId="77777777" w:rsidR="003D5A16" w:rsidRPr="0047491A" w:rsidRDefault="003D5A16" w:rsidP="004153FA">
            <w:pPr>
              <w:jc w:val="center"/>
              <w:rPr>
                <w:color w:val="000000"/>
                <w:sz w:val="16"/>
                <w:szCs w:val="16"/>
              </w:rPr>
            </w:pPr>
            <w:r w:rsidRPr="0047491A">
              <w:rPr>
                <w:color w:val="000000"/>
                <w:sz w:val="16"/>
                <w:szCs w:val="16"/>
              </w:rPr>
              <w:t>0</w:t>
            </w:r>
          </w:p>
        </w:tc>
        <w:tc>
          <w:tcPr>
            <w:tcW w:w="1043" w:type="dxa"/>
            <w:shd w:val="clear" w:color="auto" w:fill="auto"/>
            <w:vAlign w:val="bottom"/>
          </w:tcPr>
          <w:p w14:paraId="147CDE46" w14:textId="77777777" w:rsidR="003D5A16" w:rsidRPr="0047491A" w:rsidRDefault="003D5A16" w:rsidP="004153FA">
            <w:pPr>
              <w:jc w:val="center"/>
              <w:rPr>
                <w:color w:val="000000"/>
                <w:sz w:val="16"/>
                <w:szCs w:val="16"/>
              </w:rPr>
            </w:pPr>
            <w:r w:rsidRPr="0047491A">
              <w:rPr>
                <w:color w:val="000000"/>
                <w:sz w:val="16"/>
                <w:szCs w:val="16"/>
              </w:rPr>
              <w:t>0</w:t>
            </w:r>
          </w:p>
        </w:tc>
        <w:tc>
          <w:tcPr>
            <w:tcW w:w="997" w:type="dxa"/>
            <w:shd w:val="clear" w:color="auto" w:fill="auto"/>
            <w:vAlign w:val="bottom"/>
          </w:tcPr>
          <w:p w14:paraId="1567F2C8" w14:textId="77777777" w:rsidR="003D5A16" w:rsidRPr="0047491A" w:rsidRDefault="003D5A16" w:rsidP="004153FA">
            <w:pPr>
              <w:jc w:val="center"/>
              <w:rPr>
                <w:color w:val="000000"/>
                <w:sz w:val="16"/>
                <w:szCs w:val="16"/>
              </w:rPr>
            </w:pPr>
            <w:r w:rsidRPr="0047491A">
              <w:rPr>
                <w:color w:val="000000"/>
                <w:sz w:val="16"/>
                <w:szCs w:val="16"/>
              </w:rPr>
              <w:t>0</w:t>
            </w:r>
          </w:p>
        </w:tc>
      </w:tr>
      <w:tr w:rsidR="003D5A16" w:rsidRPr="0047491A" w14:paraId="4316DAC9" w14:textId="77777777" w:rsidTr="006B6FAE">
        <w:trPr>
          <w:trHeight w:val="199"/>
        </w:trPr>
        <w:tc>
          <w:tcPr>
            <w:tcW w:w="440" w:type="dxa"/>
            <w:shd w:val="clear" w:color="auto" w:fill="auto"/>
          </w:tcPr>
          <w:p w14:paraId="6B6F705B" w14:textId="34C9E9B4" w:rsidR="003D5A16" w:rsidRPr="002B386B" w:rsidRDefault="006B6FAE" w:rsidP="004153FA">
            <w:pPr>
              <w:spacing w:after="0" w:line="240" w:lineRule="auto"/>
              <w:rPr>
                <w:rFonts w:eastAsia="Times New Roman"/>
                <w:color w:val="000000"/>
                <w:sz w:val="16"/>
                <w:szCs w:val="16"/>
                <w:lang w:eastAsia="pl-PL"/>
              </w:rPr>
            </w:pPr>
            <w:r>
              <w:rPr>
                <w:rFonts w:eastAsia="Times New Roman"/>
                <w:color w:val="000000"/>
                <w:sz w:val="16"/>
                <w:szCs w:val="16"/>
                <w:lang w:eastAsia="pl-PL"/>
              </w:rPr>
              <w:t>11.</w:t>
            </w:r>
          </w:p>
        </w:tc>
        <w:tc>
          <w:tcPr>
            <w:tcW w:w="2048" w:type="dxa"/>
            <w:shd w:val="clear" w:color="auto" w:fill="auto"/>
          </w:tcPr>
          <w:p w14:paraId="2D363990" w14:textId="77777777" w:rsidR="003D5A16" w:rsidRPr="002B386B" w:rsidRDefault="003D5A16" w:rsidP="004153FA">
            <w:pPr>
              <w:spacing w:after="0" w:line="240" w:lineRule="auto"/>
              <w:rPr>
                <w:rFonts w:eastAsia="Times New Roman"/>
                <w:b/>
                <w:bCs/>
                <w:color w:val="000000"/>
                <w:sz w:val="16"/>
                <w:szCs w:val="16"/>
                <w:lang w:eastAsia="pl-PL"/>
              </w:rPr>
            </w:pPr>
            <w:r w:rsidRPr="002B386B">
              <w:rPr>
                <w:rFonts w:eastAsia="Times New Roman"/>
                <w:b/>
                <w:bCs/>
                <w:color w:val="000000"/>
                <w:sz w:val="16"/>
                <w:szCs w:val="16"/>
                <w:lang w:eastAsia="pl-PL"/>
              </w:rPr>
              <w:t>Szafy rack 42U</w:t>
            </w:r>
          </w:p>
        </w:tc>
        <w:tc>
          <w:tcPr>
            <w:tcW w:w="791" w:type="dxa"/>
            <w:shd w:val="clear" w:color="auto" w:fill="auto"/>
            <w:vAlign w:val="bottom"/>
          </w:tcPr>
          <w:p w14:paraId="144B0F60" w14:textId="77777777" w:rsidR="003D5A16" w:rsidRPr="0047491A" w:rsidRDefault="003D5A16" w:rsidP="004153FA">
            <w:pPr>
              <w:jc w:val="center"/>
              <w:rPr>
                <w:color w:val="000000"/>
                <w:sz w:val="16"/>
                <w:szCs w:val="16"/>
              </w:rPr>
            </w:pPr>
            <w:r w:rsidRPr="0047491A">
              <w:rPr>
                <w:color w:val="000000"/>
                <w:sz w:val="16"/>
                <w:szCs w:val="16"/>
              </w:rPr>
              <w:t>1</w:t>
            </w:r>
          </w:p>
        </w:tc>
        <w:tc>
          <w:tcPr>
            <w:tcW w:w="1027" w:type="dxa"/>
            <w:shd w:val="clear" w:color="auto" w:fill="auto"/>
            <w:vAlign w:val="bottom"/>
          </w:tcPr>
          <w:p w14:paraId="1E9982FC" w14:textId="77777777" w:rsidR="003D5A16" w:rsidRPr="0047491A" w:rsidRDefault="003D5A16" w:rsidP="004153FA">
            <w:pPr>
              <w:jc w:val="center"/>
              <w:rPr>
                <w:color w:val="000000"/>
                <w:sz w:val="16"/>
                <w:szCs w:val="16"/>
              </w:rPr>
            </w:pPr>
            <w:r w:rsidRPr="0047491A">
              <w:rPr>
                <w:color w:val="000000"/>
                <w:sz w:val="16"/>
                <w:szCs w:val="16"/>
              </w:rPr>
              <w:t>1</w:t>
            </w:r>
          </w:p>
        </w:tc>
        <w:tc>
          <w:tcPr>
            <w:tcW w:w="970" w:type="dxa"/>
            <w:shd w:val="clear" w:color="auto" w:fill="auto"/>
            <w:vAlign w:val="bottom"/>
          </w:tcPr>
          <w:p w14:paraId="0242BE5D" w14:textId="77777777" w:rsidR="003D5A16" w:rsidRPr="0047491A" w:rsidRDefault="003D5A16" w:rsidP="004153FA">
            <w:pPr>
              <w:jc w:val="center"/>
              <w:rPr>
                <w:color w:val="000000"/>
                <w:sz w:val="16"/>
                <w:szCs w:val="16"/>
              </w:rPr>
            </w:pPr>
            <w:r w:rsidRPr="0047491A">
              <w:rPr>
                <w:color w:val="000000"/>
                <w:sz w:val="16"/>
                <w:szCs w:val="16"/>
              </w:rPr>
              <w:t>0</w:t>
            </w:r>
          </w:p>
        </w:tc>
        <w:tc>
          <w:tcPr>
            <w:tcW w:w="747" w:type="dxa"/>
            <w:shd w:val="clear" w:color="auto" w:fill="auto"/>
            <w:vAlign w:val="bottom"/>
          </w:tcPr>
          <w:p w14:paraId="558DADD5" w14:textId="77777777" w:rsidR="003D5A16" w:rsidRPr="0047491A" w:rsidRDefault="003D5A16" w:rsidP="004153FA">
            <w:pPr>
              <w:jc w:val="center"/>
              <w:rPr>
                <w:color w:val="000000"/>
                <w:sz w:val="16"/>
                <w:szCs w:val="16"/>
              </w:rPr>
            </w:pPr>
            <w:r w:rsidRPr="0047491A">
              <w:rPr>
                <w:color w:val="000000"/>
                <w:sz w:val="16"/>
                <w:szCs w:val="16"/>
              </w:rPr>
              <w:t>1</w:t>
            </w:r>
          </w:p>
        </w:tc>
        <w:tc>
          <w:tcPr>
            <w:tcW w:w="916" w:type="dxa"/>
            <w:shd w:val="clear" w:color="auto" w:fill="auto"/>
            <w:vAlign w:val="bottom"/>
          </w:tcPr>
          <w:p w14:paraId="37529920" w14:textId="77777777" w:rsidR="003D5A16" w:rsidRPr="0047491A" w:rsidRDefault="003D5A16" w:rsidP="004153FA">
            <w:pPr>
              <w:jc w:val="center"/>
              <w:rPr>
                <w:color w:val="000000"/>
                <w:sz w:val="16"/>
                <w:szCs w:val="16"/>
              </w:rPr>
            </w:pPr>
            <w:r w:rsidRPr="0047491A">
              <w:rPr>
                <w:color w:val="000000"/>
                <w:sz w:val="16"/>
                <w:szCs w:val="16"/>
              </w:rPr>
              <w:t>1</w:t>
            </w:r>
          </w:p>
        </w:tc>
        <w:tc>
          <w:tcPr>
            <w:tcW w:w="954" w:type="dxa"/>
            <w:shd w:val="clear" w:color="auto" w:fill="auto"/>
            <w:vAlign w:val="bottom"/>
          </w:tcPr>
          <w:p w14:paraId="76C93BCF" w14:textId="77777777" w:rsidR="003D5A16" w:rsidRPr="0047491A" w:rsidRDefault="003D5A16" w:rsidP="004153FA">
            <w:pPr>
              <w:jc w:val="center"/>
              <w:rPr>
                <w:color w:val="000000"/>
                <w:sz w:val="16"/>
                <w:szCs w:val="16"/>
              </w:rPr>
            </w:pPr>
            <w:r w:rsidRPr="0047491A">
              <w:rPr>
                <w:color w:val="000000"/>
                <w:sz w:val="16"/>
                <w:szCs w:val="16"/>
              </w:rPr>
              <w:t>0</w:t>
            </w:r>
          </w:p>
        </w:tc>
        <w:tc>
          <w:tcPr>
            <w:tcW w:w="1013" w:type="dxa"/>
            <w:shd w:val="clear" w:color="auto" w:fill="auto"/>
            <w:vAlign w:val="bottom"/>
          </w:tcPr>
          <w:p w14:paraId="21087694" w14:textId="77777777" w:rsidR="003D5A16" w:rsidRPr="0047491A" w:rsidRDefault="003D5A16" w:rsidP="004153FA">
            <w:pPr>
              <w:jc w:val="center"/>
              <w:rPr>
                <w:color w:val="000000"/>
                <w:sz w:val="16"/>
                <w:szCs w:val="16"/>
              </w:rPr>
            </w:pPr>
            <w:r w:rsidRPr="0047491A">
              <w:rPr>
                <w:color w:val="000000"/>
                <w:sz w:val="16"/>
                <w:szCs w:val="16"/>
              </w:rPr>
              <w:t>1</w:t>
            </w:r>
          </w:p>
        </w:tc>
        <w:tc>
          <w:tcPr>
            <w:tcW w:w="934" w:type="dxa"/>
            <w:shd w:val="clear" w:color="auto" w:fill="auto"/>
            <w:vAlign w:val="bottom"/>
          </w:tcPr>
          <w:p w14:paraId="5CB9C157" w14:textId="77777777" w:rsidR="003D5A16" w:rsidRPr="0047491A" w:rsidRDefault="003D5A16" w:rsidP="004153FA">
            <w:pPr>
              <w:jc w:val="center"/>
              <w:rPr>
                <w:color w:val="000000"/>
                <w:sz w:val="16"/>
                <w:szCs w:val="16"/>
              </w:rPr>
            </w:pPr>
            <w:r w:rsidRPr="0047491A">
              <w:rPr>
                <w:color w:val="000000"/>
                <w:sz w:val="16"/>
                <w:szCs w:val="16"/>
              </w:rPr>
              <w:t>1</w:t>
            </w:r>
          </w:p>
        </w:tc>
        <w:tc>
          <w:tcPr>
            <w:tcW w:w="1067" w:type="dxa"/>
            <w:shd w:val="clear" w:color="auto" w:fill="auto"/>
            <w:vAlign w:val="bottom"/>
          </w:tcPr>
          <w:p w14:paraId="5D3AFB93" w14:textId="77777777" w:rsidR="003D5A16" w:rsidRPr="0047491A" w:rsidRDefault="003D5A16" w:rsidP="004153FA">
            <w:pPr>
              <w:jc w:val="center"/>
              <w:rPr>
                <w:color w:val="000000"/>
                <w:sz w:val="16"/>
                <w:szCs w:val="16"/>
              </w:rPr>
            </w:pPr>
            <w:r w:rsidRPr="0047491A">
              <w:rPr>
                <w:color w:val="000000"/>
                <w:sz w:val="16"/>
                <w:szCs w:val="16"/>
              </w:rPr>
              <w:t>0</w:t>
            </w:r>
          </w:p>
        </w:tc>
        <w:tc>
          <w:tcPr>
            <w:tcW w:w="1047" w:type="dxa"/>
            <w:shd w:val="clear" w:color="auto" w:fill="auto"/>
            <w:vAlign w:val="bottom"/>
          </w:tcPr>
          <w:p w14:paraId="3AD20F7E" w14:textId="77777777" w:rsidR="003D5A16" w:rsidRPr="0047491A" w:rsidRDefault="003D5A16" w:rsidP="004153FA">
            <w:pPr>
              <w:jc w:val="center"/>
              <w:rPr>
                <w:color w:val="000000"/>
                <w:sz w:val="16"/>
                <w:szCs w:val="16"/>
              </w:rPr>
            </w:pPr>
            <w:r w:rsidRPr="0047491A">
              <w:rPr>
                <w:color w:val="000000"/>
                <w:sz w:val="16"/>
                <w:szCs w:val="16"/>
              </w:rPr>
              <w:t>1</w:t>
            </w:r>
          </w:p>
        </w:tc>
        <w:tc>
          <w:tcPr>
            <w:tcW w:w="1043" w:type="dxa"/>
            <w:shd w:val="clear" w:color="auto" w:fill="auto"/>
            <w:vAlign w:val="bottom"/>
          </w:tcPr>
          <w:p w14:paraId="27A92D7E" w14:textId="77777777" w:rsidR="003D5A16" w:rsidRPr="0047491A" w:rsidRDefault="003D5A16" w:rsidP="004153FA">
            <w:pPr>
              <w:jc w:val="center"/>
              <w:rPr>
                <w:color w:val="000000"/>
                <w:sz w:val="16"/>
                <w:szCs w:val="16"/>
              </w:rPr>
            </w:pPr>
            <w:r w:rsidRPr="0047491A">
              <w:rPr>
                <w:color w:val="000000"/>
                <w:sz w:val="16"/>
                <w:szCs w:val="16"/>
              </w:rPr>
              <w:t>1</w:t>
            </w:r>
          </w:p>
        </w:tc>
        <w:tc>
          <w:tcPr>
            <w:tcW w:w="997" w:type="dxa"/>
            <w:shd w:val="clear" w:color="auto" w:fill="auto"/>
            <w:vAlign w:val="bottom"/>
          </w:tcPr>
          <w:p w14:paraId="2042F0A6" w14:textId="77777777" w:rsidR="003D5A16" w:rsidRPr="0047491A" w:rsidRDefault="003D5A16" w:rsidP="004153FA">
            <w:pPr>
              <w:jc w:val="center"/>
              <w:rPr>
                <w:color w:val="000000"/>
                <w:sz w:val="16"/>
                <w:szCs w:val="16"/>
              </w:rPr>
            </w:pPr>
            <w:r w:rsidRPr="0047491A">
              <w:rPr>
                <w:color w:val="000000"/>
                <w:sz w:val="16"/>
                <w:szCs w:val="16"/>
              </w:rPr>
              <w:t>1</w:t>
            </w:r>
          </w:p>
        </w:tc>
      </w:tr>
      <w:tr w:rsidR="003D5A16" w:rsidRPr="0047491A" w14:paraId="1F9A27E8" w14:textId="77777777" w:rsidTr="006B6FAE">
        <w:trPr>
          <w:trHeight w:val="68"/>
        </w:trPr>
        <w:tc>
          <w:tcPr>
            <w:tcW w:w="440" w:type="dxa"/>
            <w:shd w:val="clear" w:color="auto" w:fill="auto"/>
          </w:tcPr>
          <w:p w14:paraId="5ED419A0" w14:textId="741EEA94" w:rsidR="003D5A16" w:rsidRPr="002B386B" w:rsidRDefault="006B6FAE" w:rsidP="004153FA">
            <w:pPr>
              <w:spacing w:after="0" w:line="240" w:lineRule="auto"/>
              <w:rPr>
                <w:rFonts w:eastAsia="Times New Roman"/>
                <w:color w:val="000000"/>
                <w:sz w:val="16"/>
                <w:szCs w:val="16"/>
                <w:lang w:eastAsia="pl-PL"/>
              </w:rPr>
            </w:pPr>
            <w:r>
              <w:rPr>
                <w:rFonts w:eastAsia="Times New Roman"/>
                <w:color w:val="000000"/>
                <w:sz w:val="16"/>
                <w:szCs w:val="16"/>
                <w:lang w:eastAsia="pl-PL"/>
              </w:rPr>
              <w:t>12.</w:t>
            </w:r>
          </w:p>
        </w:tc>
        <w:tc>
          <w:tcPr>
            <w:tcW w:w="2048" w:type="dxa"/>
            <w:shd w:val="clear" w:color="auto" w:fill="auto"/>
          </w:tcPr>
          <w:p w14:paraId="09E7E958" w14:textId="77777777" w:rsidR="003D5A16" w:rsidRPr="002B386B" w:rsidRDefault="003D5A16" w:rsidP="004153FA">
            <w:pPr>
              <w:spacing w:after="0" w:line="240" w:lineRule="auto"/>
              <w:rPr>
                <w:rFonts w:eastAsia="Times New Roman"/>
                <w:b/>
                <w:bCs/>
                <w:color w:val="000000"/>
                <w:sz w:val="16"/>
                <w:szCs w:val="16"/>
                <w:lang w:eastAsia="pl-PL"/>
              </w:rPr>
            </w:pPr>
            <w:r w:rsidRPr="002B386B">
              <w:rPr>
                <w:rFonts w:eastAsia="Times New Roman"/>
                <w:b/>
                <w:bCs/>
                <w:color w:val="000000"/>
                <w:sz w:val="16"/>
                <w:szCs w:val="16"/>
                <w:lang w:eastAsia="pl-PL"/>
              </w:rPr>
              <w:t>Komputery stacjonarne z monitorem</w:t>
            </w:r>
          </w:p>
        </w:tc>
        <w:tc>
          <w:tcPr>
            <w:tcW w:w="791" w:type="dxa"/>
            <w:shd w:val="clear" w:color="auto" w:fill="auto"/>
            <w:vAlign w:val="bottom"/>
          </w:tcPr>
          <w:p w14:paraId="20EF7CC2" w14:textId="77777777" w:rsidR="003D5A16" w:rsidRPr="0047491A" w:rsidRDefault="003D5A16" w:rsidP="004153FA">
            <w:pPr>
              <w:jc w:val="center"/>
              <w:rPr>
                <w:color w:val="000000"/>
                <w:sz w:val="16"/>
                <w:szCs w:val="16"/>
              </w:rPr>
            </w:pPr>
            <w:r w:rsidRPr="0047491A">
              <w:rPr>
                <w:color w:val="000000"/>
                <w:sz w:val="16"/>
                <w:szCs w:val="16"/>
              </w:rPr>
              <w:t>8</w:t>
            </w:r>
          </w:p>
        </w:tc>
        <w:tc>
          <w:tcPr>
            <w:tcW w:w="1027" w:type="dxa"/>
            <w:shd w:val="clear" w:color="auto" w:fill="auto"/>
            <w:vAlign w:val="bottom"/>
          </w:tcPr>
          <w:p w14:paraId="1E91E343" w14:textId="77777777" w:rsidR="003D5A16" w:rsidRPr="0047491A" w:rsidRDefault="003D5A16" w:rsidP="004153FA">
            <w:pPr>
              <w:jc w:val="center"/>
              <w:rPr>
                <w:color w:val="000000"/>
                <w:sz w:val="16"/>
                <w:szCs w:val="16"/>
              </w:rPr>
            </w:pPr>
            <w:r w:rsidRPr="0047491A">
              <w:rPr>
                <w:color w:val="000000"/>
                <w:sz w:val="16"/>
                <w:szCs w:val="16"/>
              </w:rPr>
              <w:t>6</w:t>
            </w:r>
          </w:p>
        </w:tc>
        <w:tc>
          <w:tcPr>
            <w:tcW w:w="970" w:type="dxa"/>
            <w:shd w:val="clear" w:color="auto" w:fill="auto"/>
            <w:vAlign w:val="bottom"/>
          </w:tcPr>
          <w:p w14:paraId="5DC85170" w14:textId="77777777" w:rsidR="003D5A16" w:rsidRPr="0047491A" w:rsidRDefault="003D5A16" w:rsidP="004153FA">
            <w:pPr>
              <w:jc w:val="center"/>
              <w:rPr>
                <w:color w:val="000000"/>
                <w:sz w:val="16"/>
                <w:szCs w:val="16"/>
              </w:rPr>
            </w:pPr>
            <w:r w:rsidRPr="0047491A">
              <w:rPr>
                <w:color w:val="000000"/>
                <w:sz w:val="16"/>
                <w:szCs w:val="16"/>
              </w:rPr>
              <w:t>7</w:t>
            </w:r>
          </w:p>
        </w:tc>
        <w:tc>
          <w:tcPr>
            <w:tcW w:w="747" w:type="dxa"/>
            <w:shd w:val="clear" w:color="auto" w:fill="auto"/>
            <w:vAlign w:val="bottom"/>
          </w:tcPr>
          <w:p w14:paraId="68E91631" w14:textId="77777777" w:rsidR="003D5A16" w:rsidRPr="0047491A" w:rsidRDefault="003D5A16" w:rsidP="004153FA">
            <w:pPr>
              <w:jc w:val="center"/>
              <w:rPr>
                <w:color w:val="000000"/>
                <w:sz w:val="16"/>
                <w:szCs w:val="16"/>
              </w:rPr>
            </w:pPr>
            <w:r w:rsidRPr="0047491A">
              <w:rPr>
                <w:color w:val="000000"/>
                <w:sz w:val="16"/>
                <w:szCs w:val="16"/>
              </w:rPr>
              <w:t>10</w:t>
            </w:r>
          </w:p>
        </w:tc>
        <w:tc>
          <w:tcPr>
            <w:tcW w:w="916" w:type="dxa"/>
            <w:shd w:val="clear" w:color="auto" w:fill="auto"/>
            <w:vAlign w:val="bottom"/>
          </w:tcPr>
          <w:p w14:paraId="51055434" w14:textId="77777777" w:rsidR="003D5A16" w:rsidRPr="0047491A" w:rsidRDefault="003D5A16" w:rsidP="004153FA">
            <w:pPr>
              <w:jc w:val="center"/>
              <w:rPr>
                <w:color w:val="000000"/>
                <w:sz w:val="16"/>
                <w:szCs w:val="16"/>
              </w:rPr>
            </w:pPr>
            <w:r w:rsidRPr="0047491A">
              <w:rPr>
                <w:color w:val="000000"/>
                <w:sz w:val="16"/>
                <w:szCs w:val="16"/>
              </w:rPr>
              <w:t>2</w:t>
            </w:r>
          </w:p>
        </w:tc>
        <w:tc>
          <w:tcPr>
            <w:tcW w:w="954" w:type="dxa"/>
            <w:shd w:val="clear" w:color="auto" w:fill="auto"/>
            <w:vAlign w:val="bottom"/>
          </w:tcPr>
          <w:p w14:paraId="547C3923" w14:textId="77777777" w:rsidR="003D5A16" w:rsidRPr="0047491A" w:rsidRDefault="003D5A16" w:rsidP="004153FA">
            <w:pPr>
              <w:jc w:val="center"/>
              <w:rPr>
                <w:color w:val="000000"/>
                <w:sz w:val="16"/>
                <w:szCs w:val="16"/>
              </w:rPr>
            </w:pPr>
            <w:r w:rsidRPr="0047491A">
              <w:rPr>
                <w:color w:val="000000"/>
                <w:sz w:val="16"/>
                <w:szCs w:val="16"/>
              </w:rPr>
              <w:t>2</w:t>
            </w:r>
          </w:p>
        </w:tc>
        <w:tc>
          <w:tcPr>
            <w:tcW w:w="1013" w:type="dxa"/>
            <w:shd w:val="clear" w:color="auto" w:fill="auto"/>
            <w:vAlign w:val="bottom"/>
          </w:tcPr>
          <w:p w14:paraId="3CA8E349" w14:textId="77777777" w:rsidR="003D5A16" w:rsidRPr="0047491A" w:rsidRDefault="003D5A16" w:rsidP="004153FA">
            <w:pPr>
              <w:jc w:val="center"/>
              <w:rPr>
                <w:color w:val="000000"/>
                <w:sz w:val="16"/>
                <w:szCs w:val="16"/>
              </w:rPr>
            </w:pPr>
            <w:r w:rsidRPr="0047491A">
              <w:rPr>
                <w:color w:val="000000"/>
                <w:sz w:val="16"/>
                <w:szCs w:val="16"/>
              </w:rPr>
              <w:t>2</w:t>
            </w:r>
          </w:p>
        </w:tc>
        <w:tc>
          <w:tcPr>
            <w:tcW w:w="934" w:type="dxa"/>
            <w:shd w:val="clear" w:color="auto" w:fill="auto"/>
            <w:vAlign w:val="bottom"/>
          </w:tcPr>
          <w:p w14:paraId="36242CC1" w14:textId="77777777" w:rsidR="003D5A16" w:rsidRPr="0047491A" w:rsidRDefault="003D5A16" w:rsidP="004153FA">
            <w:pPr>
              <w:jc w:val="center"/>
              <w:rPr>
                <w:color w:val="000000"/>
                <w:sz w:val="16"/>
                <w:szCs w:val="16"/>
              </w:rPr>
            </w:pPr>
            <w:r w:rsidRPr="0047491A">
              <w:rPr>
                <w:color w:val="000000"/>
                <w:sz w:val="16"/>
                <w:szCs w:val="16"/>
              </w:rPr>
              <w:t>2</w:t>
            </w:r>
          </w:p>
        </w:tc>
        <w:tc>
          <w:tcPr>
            <w:tcW w:w="1067" w:type="dxa"/>
            <w:shd w:val="clear" w:color="auto" w:fill="auto"/>
            <w:vAlign w:val="bottom"/>
          </w:tcPr>
          <w:p w14:paraId="24D5BBA9" w14:textId="77777777" w:rsidR="003D5A16" w:rsidRPr="0047491A" w:rsidRDefault="003D5A16" w:rsidP="004153FA">
            <w:pPr>
              <w:jc w:val="center"/>
              <w:rPr>
                <w:color w:val="000000"/>
                <w:sz w:val="16"/>
                <w:szCs w:val="16"/>
              </w:rPr>
            </w:pPr>
            <w:r w:rsidRPr="0047491A">
              <w:rPr>
                <w:color w:val="000000"/>
                <w:sz w:val="16"/>
                <w:szCs w:val="16"/>
              </w:rPr>
              <w:t>40</w:t>
            </w:r>
          </w:p>
        </w:tc>
        <w:tc>
          <w:tcPr>
            <w:tcW w:w="1047" w:type="dxa"/>
            <w:shd w:val="clear" w:color="auto" w:fill="auto"/>
            <w:vAlign w:val="bottom"/>
          </w:tcPr>
          <w:p w14:paraId="368D0A2D" w14:textId="77777777" w:rsidR="003D5A16" w:rsidRPr="0047491A" w:rsidRDefault="003D5A16" w:rsidP="004153FA">
            <w:pPr>
              <w:jc w:val="center"/>
              <w:rPr>
                <w:color w:val="000000"/>
                <w:sz w:val="16"/>
                <w:szCs w:val="16"/>
              </w:rPr>
            </w:pPr>
            <w:r w:rsidRPr="0047491A">
              <w:rPr>
                <w:color w:val="000000"/>
                <w:sz w:val="16"/>
                <w:szCs w:val="16"/>
              </w:rPr>
              <w:t>15</w:t>
            </w:r>
          </w:p>
        </w:tc>
        <w:tc>
          <w:tcPr>
            <w:tcW w:w="1043" w:type="dxa"/>
            <w:shd w:val="clear" w:color="auto" w:fill="auto"/>
            <w:vAlign w:val="bottom"/>
          </w:tcPr>
          <w:p w14:paraId="5BCC3AA3" w14:textId="77777777" w:rsidR="003D5A16" w:rsidRPr="0047491A" w:rsidRDefault="003D5A16" w:rsidP="004153FA">
            <w:pPr>
              <w:jc w:val="center"/>
              <w:rPr>
                <w:color w:val="000000"/>
                <w:sz w:val="16"/>
                <w:szCs w:val="16"/>
              </w:rPr>
            </w:pPr>
            <w:r w:rsidRPr="0047491A">
              <w:rPr>
                <w:color w:val="000000"/>
                <w:sz w:val="16"/>
                <w:szCs w:val="16"/>
              </w:rPr>
              <w:t>2</w:t>
            </w:r>
          </w:p>
        </w:tc>
        <w:tc>
          <w:tcPr>
            <w:tcW w:w="997" w:type="dxa"/>
            <w:shd w:val="clear" w:color="auto" w:fill="auto"/>
            <w:vAlign w:val="bottom"/>
          </w:tcPr>
          <w:p w14:paraId="44F25455" w14:textId="77777777" w:rsidR="003D5A16" w:rsidRPr="0047491A" w:rsidRDefault="003D5A16" w:rsidP="004153FA">
            <w:pPr>
              <w:jc w:val="center"/>
              <w:rPr>
                <w:color w:val="000000"/>
                <w:sz w:val="16"/>
                <w:szCs w:val="16"/>
              </w:rPr>
            </w:pPr>
            <w:r w:rsidRPr="0047491A">
              <w:rPr>
                <w:color w:val="000000"/>
                <w:sz w:val="16"/>
                <w:szCs w:val="16"/>
              </w:rPr>
              <w:t>15</w:t>
            </w:r>
          </w:p>
        </w:tc>
      </w:tr>
      <w:tr w:rsidR="003D5A16" w:rsidRPr="0047491A" w14:paraId="5F5FE4AD" w14:textId="77777777" w:rsidTr="006B6FAE">
        <w:trPr>
          <w:trHeight w:val="68"/>
        </w:trPr>
        <w:tc>
          <w:tcPr>
            <w:tcW w:w="440" w:type="dxa"/>
            <w:shd w:val="clear" w:color="auto" w:fill="auto"/>
          </w:tcPr>
          <w:p w14:paraId="77F9BFC0" w14:textId="5B6FF0D9" w:rsidR="003D5A16" w:rsidRPr="002B386B" w:rsidRDefault="006B6FAE" w:rsidP="004153FA">
            <w:pPr>
              <w:spacing w:after="0" w:line="240" w:lineRule="auto"/>
              <w:rPr>
                <w:rFonts w:eastAsia="Times New Roman"/>
                <w:color w:val="000000"/>
                <w:sz w:val="16"/>
                <w:szCs w:val="16"/>
                <w:lang w:eastAsia="pl-PL"/>
              </w:rPr>
            </w:pPr>
            <w:r>
              <w:rPr>
                <w:rFonts w:eastAsia="Times New Roman"/>
                <w:color w:val="000000"/>
                <w:sz w:val="16"/>
                <w:szCs w:val="16"/>
                <w:lang w:eastAsia="pl-PL"/>
              </w:rPr>
              <w:t>13.</w:t>
            </w:r>
          </w:p>
        </w:tc>
        <w:tc>
          <w:tcPr>
            <w:tcW w:w="2048" w:type="dxa"/>
            <w:shd w:val="clear" w:color="auto" w:fill="auto"/>
          </w:tcPr>
          <w:p w14:paraId="433E2C19" w14:textId="0A50AC22" w:rsidR="003D5A16" w:rsidRPr="002B386B" w:rsidRDefault="001D773F" w:rsidP="004153FA">
            <w:pPr>
              <w:spacing w:after="0" w:line="240" w:lineRule="auto"/>
              <w:rPr>
                <w:rFonts w:eastAsia="Times New Roman"/>
                <w:b/>
                <w:bCs/>
                <w:color w:val="000000"/>
                <w:sz w:val="16"/>
                <w:szCs w:val="16"/>
                <w:lang w:eastAsia="pl-PL"/>
              </w:rPr>
            </w:pPr>
            <w:r>
              <w:rPr>
                <w:rFonts w:eastAsia="Times New Roman"/>
                <w:b/>
                <w:bCs/>
                <w:color w:val="000000"/>
                <w:sz w:val="16"/>
                <w:szCs w:val="16"/>
                <w:lang w:eastAsia="pl-PL"/>
              </w:rPr>
              <w:t>Środowiska bazodanowe</w:t>
            </w:r>
          </w:p>
        </w:tc>
        <w:tc>
          <w:tcPr>
            <w:tcW w:w="791" w:type="dxa"/>
            <w:shd w:val="clear" w:color="auto" w:fill="auto"/>
            <w:vAlign w:val="bottom"/>
          </w:tcPr>
          <w:p w14:paraId="432EA4F5" w14:textId="77777777" w:rsidR="003D5A16" w:rsidRPr="0047491A" w:rsidRDefault="003D5A16" w:rsidP="004153FA">
            <w:pPr>
              <w:jc w:val="center"/>
              <w:rPr>
                <w:color w:val="000000"/>
                <w:sz w:val="16"/>
                <w:szCs w:val="16"/>
              </w:rPr>
            </w:pPr>
            <w:r w:rsidRPr="0047491A">
              <w:rPr>
                <w:color w:val="000000"/>
                <w:sz w:val="16"/>
                <w:szCs w:val="16"/>
              </w:rPr>
              <w:t>1</w:t>
            </w:r>
          </w:p>
        </w:tc>
        <w:tc>
          <w:tcPr>
            <w:tcW w:w="1027" w:type="dxa"/>
            <w:shd w:val="clear" w:color="auto" w:fill="auto"/>
            <w:vAlign w:val="bottom"/>
          </w:tcPr>
          <w:p w14:paraId="6F7B17BA" w14:textId="77777777" w:rsidR="003D5A16" w:rsidRPr="0047491A" w:rsidRDefault="003D5A16" w:rsidP="004153FA">
            <w:pPr>
              <w:jc w:val="center"/>
              <w:rPr>
                <w:color w:val="000000"/>
                <w:sz w:val="16"/>
                <w:szCs w:val="16"/>
              </w:rPr>
            </w:pPr>
            <w:r w:rsidRPr="0047491A">
              <w:rPr>
                <w:color w:val="000000"/>
                <w:sz w:val="16"/>
                <w:szCs w:val="16"/>
              </w:rPr>
              <w:t>1</w:t>
            </w:r>
          </w:p>
        </w:tc>
        <w:tc>
          <w:tcPr>
            <w:tcW w:w="970" w:type="dxa"/>
            <w:shd w:val="clear" w:color="auto" w:fill="auto"/>
            <w:vAlign w:val="bottom"/>
          </w:tcPr>
          <w:p w14:paraId="604A3AC5" w14:textId="77777777" w:rsidR="003D5A16" w:rsidRPr="0047491A" w:rsidRDefault="003D5A16" w:rsidP="004153FA">
            <w:pPr>
              <w:jc w:val="center"/>
              <w:rPr>
                <w:color w:val="000000"/>
                <w:sz w:val="16"/>
                <w:szCs w:val="16"/>
              </w:rPr>
            </w:pPr>
            <w:r w:rsidRPr="0047491A">
              <w:rPr>
                <w:color w:val="000000"/>
                <w:sz w:val="16"/>
                <w:szCs w:val="16"/>
              </w:rPr>
              <w:t>1</w:t>
            </w:r>
          </w:p>
        </w:tc>
        <w:tc>
          <w:tcPr>
            <w:tcW w:w="747" w:type="dxa"/>
            <w:shd w:val="clear" w:color="auto" w:fill="auto"/>
            <w:vAlign w:val="bottom"/>
          </w:tcPr>
          <w:p w14:paraId="1ABD8FAE" w14:textId="77777777" w:rsidR="003D5A16" w:rsidRPr="0047491A" w:rsidRDefault="003D5A16" w:rsidP="004153FA">
            <w:pPr>
              <w:jc w:val="center"/>
              <w:rPr>
                <w:color w:val="000000"/>
                <w:sz w:val="16"/>
                <w:szCs w:val="16"/>
              </w:rPr>
            </w:pPr>
            <w:r w:rsidRPr="0047491A">
              <w:rPr>
                <w:color w:val="000000"/>
                <w:sz w:val="16"/>
                <w:szCs w:val="16"/>
              </w:rPr>
              <w:t>0</w:t>
            </w:r>
          </w:p>
        </w:tc>
        <w:tc>
          <w:tcPr>
            <w:tcW w:w="916" w:type="dxa"/>
            <w:shd w:val="clear" w:color="auto" w:fill="auto"/>
            <w:vAlign w:val="bottom"/>
          </w:tcPr>
          <w:p w14:paraId="753DC034" w14:textId="77777777" w:rsidR="003D5A16" w:rsidRPr="0047491A" w:rsidRDefault="003D5A16" w:rsidP="004153FA">
            <w:pPr>
              <w:jc w:val="center"/>
              <w:rPr>
                <w:color w:val="000000"/>
                <w:sz w:val="16"/>
                <w:szCs w:val="16"/>
              </w:rPr>
            </w:pPr>
            <w:r w:rsidRPr="0047491A">
              <w:rPr>
                <w:color w:val="000000"/>
                <w:sz w:val="16"/>
                <w:szCs w:val="16"/>
              </w:rPr>
              <w:t>0</w:t>
            </w:r>
          </w:p>
        </w:tc>
        <w:tc>
          <w:tcPr>
            <w:tcW w:w="954" w:type="dxa"/>
            <w:shd w:val="clear" w:color="auto" w:fill="auto"/>
            <w:vAlign w:val="bottom"/>
          </w:tcPr>
          <w:p w14:paraId="5D037B5B" w14:textId="77777777" w:rsidR="003D5A16" w:rsidRPr="0047491A" w:rsidRDefault="003D5A16" w:rsidP="004153FA">
            <w:pPr>
              <w:jc w:val="center"/>
              <w:rPr>
                <w:color w:val="000000"/>
                <w:sz w:val="16"/>
                <w:szCs w:val="16"/>
              </w:rPr>
            </w:pPr>
            <w:r w:rsidRPr="0047491A">
              <w:rPr>
                <w:color w:val="000000"/>
                <w:sz w:val="16"/>
                <w:szCs w:val="16"/>
              </w:rPr>
              <w:t>1</w:t>
            </w:r>
          </w:p>
        </w:tc>
        <w:tc>
          <w:tcPr>
            <w:tcW w:w="1013" w:type="dxa"/>
            <w:shd w:val="clear" w:color="auto" w:fill="auto"/>
            <w:vAlign w:val="bottom"/>
          </w:tcPr>
          <w:p w14:paraId="69A0449F" w14:textId="77777777" w:rsidR="003D5A16" w:rsidRPr="0047491A" w:rsidRDefault="003D5A16" w:rsidP="004153FA">
            <w:pPr>
              <w:jc w:val="center"/>
              <w:rPr>
                <w:color w:val="000000"/>
                <w:sz w:val="16"/>
                <w:szCs w:val="16"/>
              </w:rPr>
            </w:pPr>
            <w:r w:rsidRPr="0047491A">
              <w:rPr>
                <w:color w:val="000000"/>
                <w:sz w:val="16"/>
                <w:szCs w:val="16"/>
              </w:rPr>
              <w:t>1</w:t>
            </w:r>
          </w:p>
        </w:tc>
        <w:tc>
          <w:tcPr>
            <w:tcW w:w="934" w:type="dxa"/>
            <w:shd w:val="clear" w:color="auto" w:fill="auto"/>
            <w:vAlign w:val="bottom"/>
          </w:tcPr>
          <w:p w14:paraId="44757D8D" w14:textId="77777777" w:rsidR="003D5A16" w:rsidRPr="0047491A" w:rsidRDefault="003D5A16" w:rsidP="004153FA">
            <w:pPr>
              <w:jc w:val="center"/>
              <w:rPr>
                <w:color w:val="000000"/>
                <w:sz w:val="16"/>
                <w:szCs w:val="16"/>
              </w:rPr>
            </w:pPr>
            <w:r w:rsidRPr="0047491A">
              <w:rPr>
                <w:color w:val="000000"/>
                <w:sz w:val="16"/>
                <w:szCs w:val="16"/>
              </w:rPr>
              <w:t>1</w:t>
            </w:r>
          </w:p>
        </w:tc>
        <w:tc>
          <w:tcPr>
            <w:tcW w:w="1067" w:type="dxa"/>
            <w:shd w:val="clear" w:color="auto" w:fill="auto"/>
            <w:vAlign w:val="bottom"/>
          </w:tcPr>
          <w:p w14:paraId="6A5E5260" w14:textId="77777777" w:rsidR="003D5A16" w:rsidRPr="0047491A" w:rsidRDefault="003D5A16" w:rsidP="004153FA">
            <w:pPr>
              <w:jc w:val="center"/>
              <w:rPr>
                <w:color w:val="000000"/>
                <w:sz w:val="16"/>
                <w:szCs w:val="16"/>
              </w:rPr>
            </w:pPr>
            <w:r w:rsidRPr="0047491A">
              <w:rPr>
                <w:color w:val="000000"/>
                <w:sz w:val="16"/>
                <w:szCs w:val="16"/>
              </w:rPr>
              <w:t>1</w:t>
            </w:r>
          </w:p>
        </w:tc>
        <w:tc>
          <w:tcPr>
            <w:tcW w:w="1047" w:type="dxa"/>
            <w:shd w:val="clear" w:color="auto" w:fill="auto"/>
            <w:vAlign w:val="bottom"/>
          </w:tcPr>
          <w:p w14:paraId="3F8B2A01" w14:textId="77777777" w:rsidR="003D5A16" w:rsidRPr="0047491A" w:rsidRDefault="003D5A16" w:rsidP="004153FA">
            <w:pPr>
              <w:jc w:val="center"/>
              <w:rPr>
                <w:color w:val="000000"/>
                <w:sz w:val="16"/>
                <w:szCs w:val="16"/>
              </w:rPr>
            </w:pPr>
            <w:r w:rsidRPr="0047491A">
              <w:rPr>
                <w:color w:val="000000"/>
                <w:sz w:val="16"/>
                <w:szCs w:val="16"/>
              </w:rPr>
              <w:t>1</w:t>
            </w:r>
          </w:p>
        </w:tc>
        <w:tc>
          <w:tcPr>
            <w:tcW w:w="1043" w:type="dxa"/>
            <w:shd w:val="clear" w:color="auto" w:fill="auto"/>
            <w:vAlign w:val="bottom"/>
          </w:tcPr>
          <w:p w14:paraId="58D74F3D" w14:textId="77777777" w:rsidR="003D5A16" w:rsidRPr="0047491A" w:rsidRDefault="003D5A16" w:rsidP="004153FA">
            <w:pPr>
              <w:jc w:val="center"/>
              <w:rPr>
                <w:color w:val="000000"/>
                <w:sz w:val="16"/>
                <w:szCs w:val="16"/>
              </w:rPr>
            </w:pPr>
            <w:r w:rsidRPr="0047491A">
              <w:rPr>
                <w:color w:val="000000"/>
                <w:sz w:val="16"/>
                <w:szCs w:val="16"/>
              </w:rPr>
              <w:t>0</w:t>
            </w:r>
          </w:p>
        </w:tc>
        <w:tc>
          <w:tcPr>
            <w:tcW w:w="997" w:type="dxa"/>
            <w:shd w:val="clear" w:color="auto" w:fill="auto"/>
            <w:vAlign w:val="bottom"/>
          </w:tcPr>
          <w:p w14:paraId="5707C00F" w14:textId="77777777" w:rsidR="003D5A16" w:rsidRPr="0047491A" w:rsidRDefault="003D5A16" w:rsidP="004153FA">
            <w:pPr>
              <w:jc w:val="center"/>
              <w:rPr>
                <w:color w:val="000000"/>
                <w:sz w:val="16"/>
                <w:szCs w:val="16"/>
              </w:rPr>
            </w:pPr>
            <w:r w:rsidRPr="0047491A">
              <w:rPr>
                <w:color w:val="000000"/>
                <w:sz w:val="16"/>
                <w:szCs w:val="16"/>
              </w:rPr>
              <w:t>1</w:t>
            </w:r>
          </w:p>
        </w:tc>
      </w:tr>
    </w:tbl>
    <w:p w14:paraId="2CEDB46C" w14:textId="77777777" w:rsidR="00BE5048" w:rsidRPr="00E16F81" w:rsidRDefault="00BE5048" w:rsidP="00BE5048">
      <w:pPr>
        <w:rPr>
          <w:rFonts w:cs="Calibri"/>
          <w:i/>
          <w:color w:val="1F4E79" w:themeColor="accent1" w:themeShade="80"/>
          <w:sz w:val="18"/>
          <w:szCs w:val="18"/>
          <w:lang w:eastAsia="pl-PL"/>
        </w:rPr>
      </w:pPr>
      <w:r w:rsidRPr="00E16F81">
        <w:rPr>
          <w:rFonts w:cs="Calibri"/>
          <w:i/>
          <w:color w:val="1F4E79" w:themeColor="accent1" w:themeShade="80"/>
          <w:sz w:val="18"/>
          <w:szCs w:val="18"/>
          <w:lang w:eastAsia="pl-PL"/>
        </w:rPr>
        <w:t>Tab. 2 Zakres dostaw sprzętu i oprogramowania – powiaty 12-23</w:t>
      </w:r>
    </w:p>
    <w:p w14:paraId="43E6D18E" w14:textId="77777777" w:rsidR="00BE5048" w:rsidRDefault="00BE5048" w:rsidP="00EE19CC">
      <w:pPr>
        <w:tabs>
          <w:tab w:val="left" w:pos="709"/>
        </w:tabs>
        <w:spacing w:after="0"/>
        <w:rPr>
          <w:noProof/>
          <w:lang w:eastAsia="pl-PL"/>
        </w:rPr>
        <w:sectPr w:rsidR="00BE5048" w:rsidSect="00EE19CC">
          <w:pgSz w:w="16838" w:h="11906" w:orient="landscape"/>
          <w:pgMar w:top="1417" w:right="1417" w:bottom="1417" w:left="1417" w:header="708" w:footer="708" w:gutter="0"/>
          <w:cols w:space="708"/>
          <w:docGrid w:linePitch="360"/>
        </w:sectPr>
      </w:pPr>
    </w:p>
    <w:p w14:paraId="387C26B0" w14:textId="1137F634" w:rsidR="00C01D18" w:rsidRPr="00A77621" w:rsidRDefault="00C01D18" w:rsidP="005B72FF">
      <w:pPr>
        <w:tabs>
          <w:tab w:val="left" w:pos="709"/>
        </w:tabs>
        <w:spacing w:after="0"/>
        <w:rPr>
          <w:noProof/>
          <w:lang w:eastAsia="pl-PL"/>
        </w:rPr>
      </w:pPr>
    </w:p>
    <w:p w14:paraId="6168CDC6" w14:textId="3496EEE6" w:rsidR="00F60AA6" w:rsidRPr="0099523D" w:rsidRDefault="00F60AA6" w:rsidP="00C01D18">
      <w:pPr>
        <w:pStyle w:val="Nagwek1"/>
        <w:numPr>
          <w:ilvl w:val="0"/>
          <w:numId w:val="2"/>
        </w:numPr>
        <w:rPr>
          <w:rFonts w:asciiTheme="minorHAnsi" w:hAnsiTheme="minorHAnsi"/>
          <w:color w:val="auto"/>
          <w:sz w:val="32"/>
          <w:szCs w:val="32"/>
        </w:rPr>
      </w:pPr>
      <w:bookmarkStart w:id="175" w:name="_Toc507588691"/>
      <w:r w:rsidRPr="0099523D">
        <w:rPr>
          <w:rFonts w:asciiTheme="minorHAnsi" w:hAnsiTheme="minorHAnsi"/>
          <w:color w:val="auto"/>
          <w:sz w:val="32"/>
          <w:szCs w:val="32"/>
        </w:rPr>
        <w:t>Wymagania</w:t>
      </w:r>
      <w:r w:rsidR="005432E9">
        <w:rPr>
          <w:rFonts w:asciiTheme="minorHAnsi" w:hAnsiTheme="minorHAnsi"/>
          <w:color w:val="auto"/>
          <w:sz w:val="32"/>
          <w:szCs w:val="32"/>
        </w:rPr>
        <w:t xml:space="preserve"> wspólne dla </w:t>
      </w:r>
      <w:r w:rsidR="00667B65">
        <w:rPr>
          <w:rFonts w:asciiTheme="minorHAnsi" w:hAnsiTheme="minorHAnsi"/>
          <w:color w:val="auto"/>
          <w:sz w:val="32"/>
          <w:szCs w:val="32"/>
        </w:rPr>
        <w:t>częśc</w:t>
      </w:r>
      <w:r w:rsidR="008451DD">
        <w:rPr>
          <w:rFonts w:asciiTheme="minorHAnsi" w:hAnsiTheme="minorHAnsi"/>
          <w:color w:val="auto"/>
          <w:sz w:val="32"/>
          <w:szCs w:val="32"/>
        </w:rPr>
        <w:t>i od 1 do 23</w:t>
      </w:r>
      <w:bookmarkEnd w:id="175"/>
    </w:p>
    <w:p w14:paraId="0CAB073D" w14:textId="77777777" w:rsidR="00F60AA6" w:rsidRPr="0099523D" w:rsidRDefault="00102FB6" w:rsidP="00C01D18">
      <w:pPr>
        <w:pStyle w:val="Nagwek2"/>
        <w:numPr>
          <w:ilvl w:val="1"/>
          <w:numId w:val="2"/>
        </w:numPr>
        <w:rPr>
          <w:rFonts w:asciiTheme="minorHAnsi" w:hAnsiTheme="minorHAnsi"/>
          <w:i w:val="0"/>
          <w:sz w:val="32"/>
          <w:szCs w:val="32"/>
        </w:rPr>
      </w:pPr>
      <w:bookmarkStart w:id="176" w:name="_Toc507588692"/>
      <w:r w:rsidRPr="0099523D">
        <w:rPr>
          <w:rFonts w:asciiTheme="minorHAnsi" w:hAnsiTheme="minorHAnsi"/>
          <w:i w:val="0"/>
          <w:sz w:val="32"/>
          <w:szCs w:val="32"/>
        </w:rPr>
        <w:t>S</w:t>
      </w:r>
      <w:r w:rsidR="00F60AA6" w:rsidRPr="0099523D">
        <w:rPr>
          <w:rFonts w:asciiTheme="minorHAnsi" w:hAnsiTheme="minorHAnsi"/>
          <w:i w:val="0"/>
          <w:sz w:val="32"/>
          <w:szCs w:val="32"/>
        </w:rPr>
        <w:t>przęt</w:t>
      </w:r>
      <w:r w:rsidRPr="0099523D">
        <w:rPr>
          <w:rFonts w:asciiTheme="minorHAnsi" w:hAnsiTheme="minorHAnsi"/>
          <w:i w:val="0"/>
          <w:sz w:val="32"/>
          <w:szCs w:val="32"/>
        </w:rPr>
        <w:t xml:space="preserve"> komputerowy wraz z oprogramowaniem systemowym</w:t>
      </w:r>
      <w:bookmarkEnd w:id="176"/>
      <w:r w:rsidR="00A26EAC" w:rsidRPr="0099523D">
        <w:rPr>
          <w:rFonts w:asciiTheme="minorHAnsi" w:hAnsiTheme="minorHAnsi"/>
          <w:i w:val="0"/>
          <w:sz w:val="32"/>
          <w:szCs w:val="32"/>
        </w:rPr>
        <w:t xml:space="preserve"> </w:t>
      </w: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0AA6" w:rsidRPr="00786525" w14:paraId="599C845C" w14:textId="77777777" w:rsidTr="00694913">
        <w:tc>
          <w:tcPr>
            <w:tcW w:w="1522" w:type="dxa"/>
            <w:shd w:val="clear" w:color="auto" w:fill="D9D9D9"/>
          </w:tcPr>
          <w:p w14:paraId="18416EA1" w14:textId="77777777" w:rsidR="00F60AA6" w:rsidRPr="00786525" w:rsidRDefault="00F60AA6" w:rsidP="00694913">
            <w:pPr>
              <w:keepNext/>
              <w:spacing w:after="0"/>
              <w:rPr>
                <w:rFonts w:asciiTheme="minorHAnsi" w:hAnsiTheme="minorHAnsi" w:cs="Calibri"/>
                <w:b/>
                <w:noProof/>
              </w:rPr>
            </w:pPr>
            <w:r w:rsidRPr="00786525">
              <w:rPr>
                <w:rFonts w:asciiTheme="minorHAnsi" w:hAnsiTheme="minorHAnsi" w:cs="Calibri"/>
                <w:b/>
                <w:noProof/>
              </w:rPr>
              <w:t>Identyfikator</w:t>
            </w:r>
          </w:p>
        </w:tc>
        <w:tc>
          <w:tcPr>
            <w:tcW w:w="7706" w:type="dxa"/>
            <w:shd w:val="clear" w:color="auto" w:fill="D9D9D9"/>
          </w:tcPr>
          <w:p w14:paraId="213DC432" w14:textId="451B0BE4" w:rsidR="00F60AA6" w:rsidRPr="00786525" w:rsidRDefault="00F60AA6" w:rsidP="00694913">
            <w:pPr>
              <w:keepNext/>
              <w:spacing w:after="0"/>
              <w:rPr>
                <w:rFonts w:asciiTheme="minorHAnsi" w:hAnsiTheme="minorHAnsi" w:cs="Calibri"/>
                <w:b/>
                <w:noProof/>
              </w:rPr>
            </w:pPr>
            <w:r w:rsidRPr="00786525">
              <w:rPr>
                <w:rFonts w:asciiTheme="minorHAnsi" w:hAnsiTheme="minorHAnsi" w:cs="Calibri"/>
                <w:b/>
                <w:noProof/>
              </w:rPr>
              <w:t xml:space="preserve">WF </w:t>
            </w:r>
            <w:r w:rsidRPr="00786525">
              <w:rPr>
                <w:rFonts w:asciiTheme="minorHAnsi" w:hAnsiTheme="minorHAnsi" w:cs="Calibri"/>
                <w:b/>
                <w:noProof/>
              </w:rPr>
              <w:fldChar w:fldCharType="begin"/>
            </w:r>
            <w:r w:rsidRPr="00786525">
              <w:rPr>
                <w:rFonts w:asciiTheme="minorHAnsi" w:hAnsiTheme="minorHAnsi" w:cs="Calibri"/>
                <w:b/>
                <w:noProof/>
              </w:rPr>
              <w:instrText xml:space="preserve"> SEQ W1 \c \#00 \* MERGEFORMAT  \* MERGEFORMAT  \* MERGEFORMAT  \* MERGEFORMAT  \* MERGEFORMAT  \* MERGEFORMAT  \* MERGEFORMAT </w:instrText>
            </w:r>
            <w:r w:rsidRPr="00786525">
              <w:rPr>
                <w:rFonts w:asciiTheme="minorHAnsi" w:hAnsiTheme="minorHAnsi" w:cs="Calibri"/>
                <w:b/>
                <w:noProof/>
              </w:rPr>
              <w:fldChar w:fldCharType="separate"/>
            </w:r>
            <w:r w:rsidR="008B719C">
              <w:rPr>
                <w:rFonts w:asciiTheme="minorHAnsi" w:hAnsiTheme="minorHAnsi" w:cs="Calibri"/>
                <w:b/>
                <w:noProof/>
              </w:rPr>
              <w:t>00</w:t>
            </w:r>
            <w:r w:rsidRPr="00786525">
              <w:rPr>
                <w:rFonts w:asciiTheme="minorHAnsi" w:hAnsiTheme="minorHAnsi" w:cs="Calibri"/>
                <w:b/>
                <w:noProof/>
              </w:rPr>
              <w:fldChar w:fldCharType="end"/>
            </w:r>
            <w:r w:rsidRPr="00786525">
              <w:rPr>
                <w:rFonts w:asciiTheme="minorHAnsi" w:hAnsiTheme="minorHAnsi" w:cs="Calibri"/>
                <w:b/>
                <w:noProof/>
              </w:rPr>
              <w:t>.</w:t>
            </w:r>
            <w:r w:rsidRPr="00786525">
              <w:rPr>
                <w:rFonts w:asciiTheme="minorHAnsi" w:hAnsiTheme="minorHAnsi" w:cs="Calibri"/>
                <w:b/>
                <w:noProof/>
              </w:rPr>
              <w:fldChar w:fldCharType="begin"/>
            </w:r>
            <w:r w:rsidRPr="00786525">
              <w:rPr>
                <w:rFonts w:asciiTheme="minorHAnsi" w:hAnsiTheme="minorHAnsi" w:cs="Calibri"/>
                <w:b/>
                <w:noProof/>
              </w:rPr>
              <w:instrText xml:space="preserve"> SEQ W3 \#000 </w:instrText>
            </w:r>
            <w:r w:rsidRPr="00786525">
              <w:rPr>
                <w:rFonts w:asciiTheme="minorHAnsi" w:hAnsiTheme="minorHAnsi" w:cs="Calibri"/>
                <w:b/>
                <w:noProof/>
              </w:rPr>
              <w:fldChar w:fldCharType="separate"/>
            </w:r>
            <w:r w:rsidR="008B719C">
              <w:rPr>
                <w:rFonts w:asciiTheme="minorHAnsi" w:hAnsiTheme="minorHAnsi" w:cs="Calibri"/>
                <w:b/>
                <w:noProof/>
              </w:rPr>
              <w:t>001</w:t>
            </w:r>
            <w:r w:rsidRPr="00786525">
              <w:rPr>
                <w:rFonts w:asciiTheme="minorHAnsi" w:hAnsiTheme="minorHAnsi" w:cs="Calibri"/>
                <w:b/>
                <w:noProof/>
              </w:rPr>
              <w:fldChar w:fldCharType="end"/>
            </w:r>
          </w:p>
        </w:tc>
      </w:tr>
      <w:tr w:rsidR="00F60AA6" w:rsidRPr="00786525" w14:paraId="4ECC05D0" w14:textId="77777777" w:rsidTr="00694913">
        <w:tc>
          <w:tcPr>
            <w:tcW w:w="9228" w:type="dxa"/>
            <w:gridSpan w:val="2"/>
            <w:vAlign w:val="bottom"/>
          </w:tcPr>
          <w:p w14:paraId="648EA139" w14:textId="77777777" w:rsidR="00F60AA6" w:rsidRPr="00786525" w:rsidRDefault="00102FB6" w:rsidP="009A1CBC">
            <w:pPr>
              <w:spacing w:after="0"/>
              <w:rPr>
                <w:rFonts w:asciiTheme="minorHAnsi" w:hAnsiTheme="minorHAnsi" w:cs="Calibri"/>
              </w:rPr>
            </w:pPr>
            <w:r w:rsidRPr="00786525">
              <w:t xml:space="preserve">Sprzęt dostarczony przez Wykonawcę do JST musi być fabrycznie nowy i posiadać datę produkcji nie starszą niż </w:t>
            </w:r>
            <w:r w:rsidR="009A1CBC">
              <w:t xml:space="preserve">6- m-cy od terminu dostawy. </w:t>
            </w:r>
          </w:p>
        </w:tc>
      </w:tr>
    </w:tbl>
    <w:p w14:paraId="0407CAF1" w14:textId="77777777" w:rsidR="00F60AA6" w:rsidRPr="00786525" w:rsidRDefault="00F60AA6" w:rsidP="00786525">
      <w:pPr>
        <w:contextualSpacing/>
        <w:rPr>
          <w:rFonts w:asciiTheme="minorHAnsi" w:hAnsiTheme="minorHAnsi"/>
        </w:rPr>
      </w:pPr>
    </w:p>
    <w:p w14:paraId="3A0132E1" w14:textId="77777777" w:rsidR="00F60AA6" w:rsidRPr="00786525" w:rsidRDefault="00F60AA6" w:rsidP="00786525">
      <w:pPr>
        <w:contextualSpacing/>
        <w:rPr>
          <w:rFonts w:asciiTheme="minorHAnsi" w:hAnsiTheme="minorHAnsi"/>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60AA6" w:rsidRPr="00786525" w14:paraId="443D1255" w14:textId="77777777" w:rsidTr="00694913">
        <w:tc>
          <w:tcPr>
            <w:tcW w:w="1522" w:type="dxa"/>
            <w:shd w:val="clear" w:color="auto" w:fill="D9D9D9"/>
          </w:tcPr>
          <w:p w14:paraId="5B09A579" w14:textId="77777777" w:rsidR="00F60AA6" w:rsidRPr="00786525" w:rsidRDefault="00F60AA6" w:rsidP="00694913">
            <w:pPr>
              <w:keepNext/>
              <w:spacing w:after="0"/>
              <w:rPr>
                <w:rFonts w:asciiTheme="minorHAnsi" w:hAnsiTheme="minorHAnsi" w:cs="Calibri"/>
                <w:b/>
                <w:noProof/>
              </w:rPr>
            </w:pPr>
            <w:r w:rsidRPr="00786525">
              <w:rPr>
                <w:rFonts w:asciiTheme="minorHAnsi" w:hAnsiTheme="minorHAnsi" w:cs="Calibri"/>
                <w:b/>
                <w:noProof/>
              </w:rPr>
              <w:t>Identyfikator</w:t>
            </w:r>
          </w:p>
        </w:tc>
        <w:tc>
          <w:tcPr>
            <w:tcW w:w="7706" w:type="dxa"/>
            <w:shd w:val="clear" w:color="auto" w:fill="D9D9D9"/>
          </w:tcPr>
          <w:p w14:paraId="1C1DF497" w14:textId="67693923" w:rsidR="00F60AA6" w:rsidRPr="00786525" w:rsidRDefault="00F60AA6" w:rsidP="00694913">
            <w:pPr>
              <w:keepNext/>
              <w:spacing w:after="0"/>
              <w:rPr>
                <w:rFonts w:asciiTheme="minorHAnsi" w:hAnsiTheme="minorHAnsi" w:cs="Calibri"/>
                <w:b/>
                <w:noProof/>
              </w:rPr>
            </w:pPr>
            <w:r w:rsidRPr="00786525">
              <w:rPr>
                <w:rFonts w:asciiTheme="minorHAnsi" w:hAnsiTheme="minorHAnsi" w:cs="Calibri"/>
                <w:b/>
                <w:noProof/>
              </w:rPr>
              <w:t xml:space="preserve">WF </w:t>
            </w:r>
            <w:r w:rsidRPr="00786525">
              <w:rPr>
                <w:rFonts w:asciiTheme="minorHAnsi" w:hAnsiTheme="minorHAnsi" w:cs="Calibri"/>
                <w:b/>
                <w:noProof/>
              </w:rPr>
              <w:fldChar w:fldCharType="begin"/>
            </w:r>
            <w:r w:rsidRPr="00786525">
              <w:rPr>
                <w:rFonts w:asciiTheme="minorHAnsi" w:hAnsiTheme="minorHAnsi" w:cs="Calibri"/>
                <w:b/>
                <w:noProof/>
              </w:rPr>
              <w:instrText xml:space="preserve"> SEQ W1 \c \#00 \* MERGEFORMAT  \* MERGEFORMAT  \* MERGEFORMAT  \* MERGEFORMAT  \* MERGEFORMAT  \* MERGEFORMAT  \* MERGEFORMAT </w:instrText>
            </w:r>
            <w:r w:rsidRPr="00786525">
              <w:rPr>
                <w:rFonts w:asciiTheme="minorHAnsi" w:hAnsiTheme="minorHAnsi" w:cs="Calibri"/>
                <w:b/>
                <w:noProof/>
              </w:rPr>
              <w:fldChar w:fldCharType="separate"/>
            </w:r>
            <w:r w:rsidR="008B719C">
              <w:rPr>
                <w:rFonts w:asciiTheme="minorHAnsi" w:hAnsiTheme="minorHAnsi" w:cs="Calibri"/>
                <w:b/>
                <w:noProof/>
              </w:rPr>
              <w:t>00</w:t>
            </w:r>
            <w:r w:rsidRPr="00786525">
              <w:rPr>
                <w:rFonts w:asciiTheme="minorHAnsi" w:hAnsiTheme="minorHAnsi" w:cs="Calibri"/>
                <w:b/>
                <w:noProof/>
              </w:rPr>
              <w:fldChar w:fldCharType="end"/>
            </w:r>
            <w:r w:rsidRPr="00786525">
              <w:rPr>
                <w:rFonts w:asciiTheme="minorHAnsi" w:hAnsiTheme="minorHAnsi" w:cs="Calibri"/>
                <w:b/>
                <w:noProof/>
              </w:rPr>
              <w:t>.</w:t>
            </w:r>
            <w:r w:rsidRPr="00786525">
              <w:rPr>
                <w:rFonts w:asciiTheme="minorHAnsi" w:hAnsiTheme="minorHAnsi" w:cs="Calibri"/>
                <w:b/>
                <w:noProof/>
              </w:rPr>
              <w:fldChar w:fldCharType="begin"/>
            </w:r>
            <w:r w:rsidRPr="00786525">
              <w:rPr>
                <w:rFonts w:asciiTheme="minorHAnsi" w:hAnsiTheme="minorHAnsi" w:cs="Calibri"/>
                <w:b/>
                <w:noProof/>
              </w:rPr>
              <w:instrText xml:space="preserve"> SEQ W3 \#000 </w:instrText>
            </w:r>
            <w:r w:rsidRPr="00786525">
              <w:rPr>
                <w:rFonts w:asciiTheme="minorHAnsi" w:hAnsiTheme="minorHAnsi" w:cs="Calibri"/>
                <w:b/>
                <w:noProof/>
              </w:rPr>
              <w:fldChar w:fldCharType="separate"/>
            </w:r>
            <w:ins w:id="177" w:author="Agnieszka Krawczyk" w:date="2018-03-09T09:46:00Z">
              <w:r w:rsidR="008B719C">
                <w:rPr>
                  <w:rFonts w:asciiTheme="minorHAnsi" w:hAnsiTheme="minorHAnsi" w:cs="Calibri"/>
                  <w:b/>
                  <w:noProof/>
                </w:rPr>
                <w:t>002</w:t>
              </w:r>
            </w:ins>
            <w:del w:id="178" w:author="Agnieszka Krawczyk" w:date="2018-03-09T09:46:00Z">
              <w:r w:rsidR="00C668EE" w:rsidDel="008B719C">
                <w:rPr>
                  <w:rFonts w:asciiTheme="minorHAnsi" w:hAnsiTheme="minorHAnsi" w:cs="Calibri"/>
                  <w:b/>
                  <w:noProof/>
                </w:rPr>
                <w:delText>003</w:delText>
              </w:r>
            </w:del>
            <w:r w:rsidRPr="00786525">
              <w:rPr>
                <w:rFonts w:asciiTheme="minorHAnsi" w:hAnsiTheme="minorHAnsi" w:cs="Calibri"/>
                <w:b/>
                <w:noProof/>
              </w:rPr>
              <w:fldChar w:fldCharType="end"/>
            </w:r>
          </w:p>
        </w:tc>
      </w:tr>
      <w:tr w:rsidR="00F60AA6" w:rsidRPr="00786525" w14:paraId="56E6D0AC" w14:textId="77777777" w:rsidTr="00694913">
        <w:tc>
          <w:tcPr>
            <w:tcW w:w="9228" w:type="dxa"/>
            <w:gridSpan w:val="2"/>
            <w:vAlign w:val="bottom"/>
          </w:tcPr>
          <w:p w14:paraId="75F519AC" w14:textId="77777777" w:rsidR="00F60AA6" w:rsidRPr="00786525" w:rsidRDefault="00102FB6" w:rsidP="00FC2717">
            <w:pPr>
              <w:keepNext/>
              <w:spacing w:after="0"/>
              <w:rPr>
                <w:rFonts w:asciiTheme="minorHAnsi" w:hAnsiTheme="minorHAnsi"/>
              </w:rPr>
            </w:pPr>
            <w:r w:rsidRPr="00786525">
              <w:t>Sprzęt dostarczony przez Wykonawcę objęty będzie gwarancją przez okres minimum 36 miesięcy od</w:t>
            </w:r>
            <w:r w:rsidR="00B55743">
              <w:t xml:space="preserve"> dnia</w:t>
            </w:r>
            <w:r w:rsidRPr="00786525">
              <w:t xml:space="preserve"> przekazania. W przypadku awarii Zamawiający nie ponosi opłat związanych z dostarczeniem sprzętu do i z serwisu.</w:t>
            </w:r>
          </w:p>
        </w:tc>
      </w:tr>
    </w:tbl>
    <w:p w14:paraId="6FE0339E" w14:textId="77777777" w:rsidR="0004170E" w:rsidRPr="0099523D" w:rsidRDefault="0004170E" w:rsidP="00C01D18">
      <w:pPr>
        <w:pStyle w:val="Nagwek2"/>
        <w:numPr>
          <w:ilvl w:val="1"/>
          <w:numId w:val="2"/>
        </w:numPr>
        <w:rPr>
          <w:rFonts w:asciiTheme="minorHAnsi" w:hAnsiTheme="minorHAnsi"/>
          <w:i w:val="0"/>
          <w:sz w:val="32"/>
          <w:szCs w:val="32"/>
        </w:rPr>
      </w:pPr>
      <w:bookmarkStart w:id="179" w:name="_Toc507588693"/>
      <w:r w:rsidRPr="0099523D">
        <w:rPr>
          <w:rFonts w:asciiTheme="minorHAnsi" w:hAnsiTheme="minorHAnsi"/>
          <w:i w:val="0"/>
          <w:sz w:val="32"/>
          <w:szCs w:val="32"/>
        </w:rPr>
        <w:t>Oprogramowanie systemowe</w:t>
      </w:r>
      <w:bookmarkEnd w:id="179"/>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4170E" w:rsidRPr="0099523D" w14:paraId="74DB8DE2" w14:textId="77777777" w:rsidTr="00F94E71">
        <w:trPr>
          <w:cantSplit/>
        </w:trPr>
        <w:tc>
          <w:tcPr>
            <w:tcW w:w="1522" w:type="dxa"/>
            <w:shd w:val="clear" w:color="auto" w:fill="D9D9D9"/>
          </w:tcPr>
          <w:p w14:paraId="07292C23" w14:textId="77777777" w:rsidR="0004170E" w:rsidRPr="0099523D" w:rsidRDefault="0004170E" w:rsidP="0099523D">
            <w:pPr>
              <w:keepNext/>
              <w:spacing w:after="0"/>
              <w:rPr>
                <w:rFonts w:asciiTheme="minorHAnsi" w:hAnsiTheme="minorHAnsi" w:cs="Calibri"/>
                <w:b/>
                <w:noProof/>
              </w:rPr>
            </w:pPr>
            <w:r w:rsidRPr="0099523D">
              <w:rPr>
                <w:rFonts w:asciiTheme="minorHAnsi" w:hAnsiTheme="minorHAnsi" w:cs="Calibri"/>
                <w:b/>
                <w:noProof/>
              </w:rPr>
              <w:t>Identyfikator</w:t>
            </w:r>
          </w:p>
        </w:tc>
        <w:tc>
          <w:tcPr>
            <w:tcW w:w="7706" w:type="dxa"/>
            <w:shd w:val="clear" w:color="auto" w:fill="D9D9D9"/>
          </w:tcPr>
          <w:p w14:paraId="518EF861" w14:textId="302C101D" w:rsidR="0004170E" w:rsidRPr="0099523D" w:rsidRDefault="0004170E" w:rsidP="0099523D">
            <w:pPr>
              <w:keepNext/>
              <w:spacing w:after="0"/>
              <w:rPr>
                <w:rFonts w:asciiTheme="minorHAnsi" w:hAnsiTheme="minorHAnsi" w:cs="Calibri"/>
                <w:b/>
                <w:noProof/>
              </w:rPr>
            </w:pPr>
            <w:r w:rsidRPr="0099523D">
              <w:rPr>
                <w:rFonts w:asciiTheme="minorHAnsi" w:hAnsiTheme="minorHAnsi" w:cs="Calibri"/>
                <w:b/>
                <w:noProof/>
              </w:rPr>
              <w:t xml:space="preserve">WF </w:t>
            </w:r>
            <w:r w:rsidRPr="0099523D">
              <w:rPr>
                <w:rFonts w:asciiTheme="minorHAnsi" w:hAnsiTheme="minorHAnsi" w:cs="Calibri"/>
                <w:b/>
                <w:noProof/>
              </w:rPr>
              <w:fldChar w:fldCharType="begin"/>
            </w:r>
            <w:r w:rsidRPr="0099523D">
              <w:rPr>
                <w:rFonts w:asciiTheme="minorHAnsi" w:hAnsiTheme="minorHAnsi" w:cs="Calibri"/>
                <w:b/>
                <w:noProof/>
              </w:rPr>
              <w:instrText xml:space="preserve"> SEQ W1 \#00 \* MERGEFORMAT  \* MERGEFORMAT  \* MERGEFORMAT  \* MERGEFORMAT  \* MERGEFORMAT  \* MERGEFORMAT </w:instrText>
            </w:r>
            <w:r w:rsidRPr="0099523D">
              <w:rPr>
                <w:rFonts w:asciiTheme="minorHAnsi" w:hAnsiTheme="minorHAnsi" w:cs="Calibri"/>
                <w:b/>
                <w:noProof/>
              </w:rPr>
              <w:fldChar w:fldCharType="separate"/>
            </w:r>
            <w:ins w:id="180" w:author="Agnieszka Krawczyk" w:date="2018-03-09T09:46:00Z">
              <w:r w:rsidR="008B719C">
                <w:rPr>
                  <w:rFonts w:asciiTheme="minorHAnsi" w:hAnsiTheme="minorHAnsi" w:cs="Calibri"/>
                  <w:b/>
                  <w:noProof/>
                </w:rPr>
                <w:t>01</w:t>
              </w:r>
            </w:ins>
            <w:del w:id="181" w:author="Agnieszka Krawczyk" w:date="2018-03-09T09:46:00Z">
              <w:r w:rsidR="00C668EE" w:rsidDel="008B719C">
                <w:rPr>
                  <w:rFonts w:asciiTheme="minorHAnsi" w:hAnsiTheme="minorHAnsi" w:cs="Calibri"/>
                  <w:b/>
                  <w:noProof/>
                </w:rPr>
                <w:delText>02</w:delText>
              </w:r>
            </w:del>
            <w:r w:rsidRPr="0099523D">
              <w:rPr>
                <w:rFonts w:asciiTheme="minorHAnsi" w:hAnsiTheme="minorHAnsi" w:cs="Calibri"/>
                <w:b/>
                <w:noProof/>
              </w:rPr>
              <w:fldChar w:fldCharType="end"/>
            </w:r>
            <w:r w:rsidRPr="0099523D">
              <w:rPr>
                <w:rFonts w:asciiTheme="minorHAnsi" w:hAnsiTheme="minorHAnsi" w:cs="Calibri"/>
                <w:b/>
                <w:noProof/>
              </w:rPr>
              <w:t>.</w:t>
            </w:r>
            <w:r w:rsidRPr="0099523D">
              <w:rPr>
                <w:rFonts w:asciiTheme="minorHAnsi" w:hAnsiTheme="minorHAnsi" w:cs="Calibri"/>
                <w:b/>
                <w:noProof/>
              </w:rPr>
              <w:fldChar w:fldCharType="begin"/>
            </w:r>
            <w:r w:rsidRPr="0099523D">
              <w:rPr>
                <w:rFonts w:asciiTheme="minorHAnsi" w:hAnsiTheme="minorHAnsi" w:cs="Calibri"/>
                <w:b/>
                <w:noProof/>
              </w:rPr>
              <w:instrText xml:space="preserve"> SEQ W3 \#000 \r 1 </w:instrText>
            </w:r>
            <w:r w:rsidRPr="0099523D">
              <w:rPr>
                <w:rFonts w:asciiTheme="minorHAnsi" w:hAnsiTheme="minorHAnsi" w:cs="Calibri"/>
                <w:b/>
                <w:noProof/>
              </w:rPr>
              <w:fldChar w:fldCharType="separate"/>
            </w:r>
            <w:r w:rsidR="008B719C">
              <w:rPr>
                <w:rFonts w:asciiTheme="minorHAnsi" w:hAnsiTheme="minorHAnsi" w:cs="Calibri"/>
                <w:b/>
                <w:noProof/>
              </w:rPr>
              <w:t>001</w:t>
            </w:r>
            <w:r w:rsidRPr="0099523D">
              <w:rPr>
                <w:rFonts w:asciiTheme="minorHAnsi" w:hAnsiTheme="minorHAnsi" w:cs="Calibri"/>
                <w:b/>
                <w:noProof/>
              </w:rPr>
              <w:fldChar w:fldCharType="end"/>
            </w:r>
          </w:p>
        </w:tc>
      </w:tr>
      <w:tr w:rsidR="0004170E" w:rsidRPr="0099523D" w14:paraId="76FBC635" w14:textId="77777777" w:rsidTr="00F94E71">
        <w:trPr>
          <w:cantSplit/>
        </w:trPr>
        <w:tc>
          <w:tcPr>
            <w:tcW w:w="9228" w:type="dxa"/>
            <w:gridSpan w:val="2"/>
            <w:vAlign w:val="bottom"/>
          </w:tcPr>
          <w:p w14:paraId="25DEFF7B" w14:textId="77777777" w:rsidR="0004170E" w:rsidRPr="0099523D" w:rsidRDefault="0004170E" w:rsidP="0099523D">
            <w:pPr>
              <w:keepNext/>
              <w:spacing w:after="0"/>
              <w:rPr>
                <w:rFonts w:asciiTheme="minorHAnsi" w:hAnsiTheme="minorHAnsi"/>
              </w:rPr>
            </w:pPr>
            <w:r w:rsidRPr="0099523D">
              <w:rPr>
                <w:rFonts w:asciiTheme="minorHAnsi" w:hAnsiTheme="minorHAnsi" w:cs="Calibri"/>
              </w:rPr>
              <w:t>Wykonawca musi dostarczyć wraz ze wszystkimi niezbędnymi licencjami, a także uruchomić serwerowy system operacyjny spełniający wymagania platformy bazodanowej.</w:t>
            </w:r>
          </w:p>
        </w:tc>
      </w:tr>
    </w:tbl>
    <w:p w14:paraId="33EFC5C2" w14:textId="77777777" w:rsidR="0004170E" w:rsidRPr="0099523D" w:rsidRDefault="0004170E" w:rsidP="0099523D">
      <w:pPr>
        <w:spacing w:after="0" w:line="240" w:lineRule="auto"/>
        <w:rPr>
          <w:rFonts w:asciiTheme="minorHAnsi" w:hAnsiTheme="minorHAnsi"/>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4170E" w:rsidRPr="0099523D" w14:paraId="7E9F8B55" w14:textId="77777777" w:rsidTr="00F94E71">
        <w:tc>
          <w:tcPr>
            <w:tcW w:w="1522" w:type="dxa"/>
            <w:shd w:val="clear" w:color="auto" w:fill="D9D9D9"/>
          </w:tcPr>
          <w:p w14:paraId="1082698A" w14:textId="77777777" w:rsidR="0004170E" w:rsidRPr="0099523D" w:rsidRDefault="0004170E" w:rsidP="0099523D">
            <w:pPr>
              <w:keepNext/>
              <w:spacing w:after="0"/>
              <w:rPr>
                <w:rFonts w:asciiTheme="minorHAnsi" w:hAnsiTheme="minorHAnsi" w:cs="Calibri"/>
                <w:b/>
                <w:noProof/>
              </w:rPr>
            </w:pPr>
            <w:r w:rsidRPr="0099523D">
              <w:rPr>
                <w:rFonts w:asciiTheme="minorHAnsi" w:hAnsiTheme="minorHAnsi" w:cs="Calibri"/>
                <w:b/>
                <w:noProof/>
              </w:rPr>
              <w:t>Identyfikator</w:t>
            </w:r>
          </w:p>
        </w:tc>
        <w:tc>
          <w:tcPr>
            <w:tcW w:w="7706" w:type="dxa"/>
            <w:shd w:val="clear" w:color="auto" w:fill="D9D9D9"/>
          </w:tcPr>
          <w:p w14:paraId="7617803D" w14:textId="60D15A6F" w:rsidR="0004170E" w:rsidRPr="0099523D" w:rsidRDefault="0004170E" w:rsidP="0099523D">
            <w:pPr>
              <w:keepNext/>
              <w:spacing w:after="0"/>
              <w:rPr>
                <w:rFonts w:asciiTheme="minorHAnsi" w:hAnsiTheme="minorHAnsi" w:cs="Calibri"/>
                <w:b/>
                <w:noProof/>
              </w:rPr>
            </w:pPr>
            <w:r w:rsidRPr="0099523D">
              <w:rPr>
                <w:rFonts w:asciiTheme="minorHAnsi" w:hAnsiTheme="minorHAnsi" w:cs="Calibri"/>
                <w:b/>
                <w:noProof/>
              </w:rPr>
              <w:t xml:space="preserve">WF </w:t>
            </w:r>
            <w:r w:rsidRPr="0099523D">
              <w:rPr>
                <w:rFonts w:asciiTheme="minorHAnsi" w:hAnsiTheme="minorHAnsi" w:cs="Calibri"/>
                <w:b/>
                <w:noProof/>
              </w:rPr>
              <w:fldChar w:fldCharType="begin"/>
            </w:r>
            <w:r w:rsidRPr="0099523D">
              <w:rPr>
                <w:rFonts w:asciiTheme="minorHAnsi" w:hAnsiTheme="minorHAnsi" w:cs="Calibri"/>
                <w:b/>
                <w:noProof/>
              </w:rPr>
              <w:instrText xml:space="preserve"> SEQ W1 \c \#00 \* MERGEFORMAT  \* MERGEFORMAT  \* MERGEFORMAT  \* MERGEFORMAT  \* MERGEFORMAT  \* MERGEFORMAT  \* MERGEFORMAT </w:instrText>
            </w:r>
            <w:r w:rsidRPr="0099523D">
              <w:rPr>
                <w:rFonts w:asciiTheme="minorHAnsi" w:hAnsiTheme="minorHAnsi" w:cs="Calibri"/>
                <w:b/>
                <w:noProof/>
              </w:rPr>
              <w:fldChar w:fldCharType="separate"/>
            </w:r>
            <w:ins w:id="182" w:author="Agnieszka Krawczyk" w:date="2018-03-09T09:46:00Z">
              <w:r w:rsidR="008B719C">
                <w:rPr>
                  <w:rFonts w:asciiTheme="minorHAnsi" w:hAnsiTheme="minorHAnsi" w:cs="Calibri"/>
                  <w:b/>
                  <w:noProof/>
                </w:rPr>
                <w:t>01</w:t>
              </w:r>
            </w:ins>
            <w:del w:id="183" w:author="Agnieszka Krawczyk" w:date="2018-03-09T09:46:00Z">
              <w:r w:rsidR="00C668EE" w:rsidDel="008B719C">
                <w:rPr>
                  <w:rFonts w:asciiTheme="minorHAnsi" w:hAnsiTheme="minorHAnsi" w:cs="Calibri"/>
                  <w:b/>
                  <w:noProof/>
                </w:rPr>
                <w:delText>02</w:delText>
              </w:r>
            </w:del>
            <w:r w:rsidRPr="0099523D">
              <w:rPr>
                <w:rFonts w:asciiTheme="minorHAnsi" w:hAnsiTheme="minorHAnsi" w:cs="Calibri"/>
                <w:b/>
                <w:noProof/>
              </w:rPr>
              <w:fldChar w:fldCharType="end"/>
            </w:r>
            <w:r w:rsidRPr="0099523D">
              <w:rPr>
                <w:rFonts w:asciiTheme="minorHAnsi" w:hAnsiTheme="minorHAnsi" w:cs="Calibri"/>
                <w:b/>
                <w:noProof/>
              </w:rPr>
              <w:t>.</w:t>
            </w:r>
            <w:r w:rsidRPr="0099523D">
              <w:rPr>
                <w:rFonts w:asciiTheme="minorHAnsi" w:hAnsiTheme="minorHAnsi" w:cs="Calibri"/>
                <w:b/>
                <w:noProof/>
              </w:rPr>
              <w:fldChar w:fldCharType="begin"/>
            </w:r>
            <w:r w:rsidRPr="0099523D">
              <w:rPr>
                <w:rFonts w:asciiTheme="minorHAnsi" w:hAnsiTheme="minorHAnsi" w:cs="Calibri"/>
                <w:b/>
                <w:noProof/>
              </w:rPr>
              <w:instrText xml:space="preserve"> SEQ W3 \#000 </w:instrText>
            </w:r>
            <w:r w:rsidRPr="0099523D">
              <w:rPr>
                <w:rFonts w:asciiTheme="minorHAnsi" w:hAnsiTheme="minorHAnsi" w:cs="Calibri"/>
                <w:b/>
                <w:noProof/>
              </w:rPr>
              <w:fldChar w:fldCharType="separate"/>
            </w:r>
            <w:r w:rsidR="008B719C">
              <w:rPr>
                <w:rFonts w:asciiTheme="minorHAnsi" w:hAnsiTheme="minorHAnsi" w:cs="Calibri"/>
                <w:b/>
                <w:noProof/>
              </w:rPr>
              <w:t>002</w:t>
            </w:r>
            <w:r w:rsidRPr="0099523D">
              <w:rPr>
                <w:rFonts w:asciiTheme="minorHAnsi" w:hAnsiTheme="minorHAnsi" w:cs="Calibri"/>
                <w:b/>
                <w:noProof/>
              </w:rPr>
              <w:fldChar w:fldCharType="end"/>
            </w:r>
          </w:p>
        </w:tc>
      </w:tr>
      <w:tr w:rsidR="0004170E" w:rsidRPr="0099523D" w14:paraId="300CFB5C" w14:textId="77777777" w:rsidTr="00F94E71">
        <w:tc>
          <w:tcPr>
            <w:tcW w:w="9228" w:type="dxa"/>
            <w:gridSpan w:val="2"/>
            <w:vAlign w:val="bottom"/>
          </w:tcPr>
          <w:p w14:paraId="49B140BA" w14:textId="77777777" w:rsidR="0004170E" w:rsidRPr="0099523D" w:rsidRDefault="0004170E" w:rsidP="0099523D">
            <w:pPr>
              <w:keepNext/>
              <w:spacing w:after="0"/>
              <w:rPr>
                <w:rFonts w:asciiTheme="minorHAnsi" w:hAnsiTheme="minorHAnsi"/>
              </w:rPr>
            </w:pPr>
            <w:r w:rsidRPr="0099523D">
              <w:rPr>
                <w:rFonts w:asciiTheme="minorHAnsi" w:hAnsiTheme="minorHAnsi"/>
                <w:color w:val="000000"/>
              </w:rPr>
              <w:t xml:space="preserve">Wymaga się, aby licencja oprogramowania </w:t>
            </w:r>
            <w:r w:rsidRPr="0099523D">
              <w:rPr>
                <w:rFonts w:asciiTheme="minorHAnsi" w:hAnsiTheme="minorHAnsi"/>
              </w:rPr>
              <w:t>uprawniała do uruchamiania serwerowego systemu operacyjnego (SSO) w środowisku fizycznym lub min.  czterech wirtualnych środowisk serwerowego systemu operacyjnego za pomocą wbudowanych mechanizmów wirtualizacji.</w:t>
            </w:r>
          </w:p>
        </w:tc>
      </w:tr>
    </w:tbl>
    <w:p w14:paraId="7D13BF73" w14:textId="77777777" w:rsidR="0004170E" w:rsidRPr="0099523D" w:rsidRDefault="0004170E" w:rsidP="0099523D">
      <w:pPr>
        <w:contextualSpacing/>
        <w:rPr>
          <w:rFonts w:asciiTheme="minorHAnsi" w:hAnsiTheme="minorHAnsi"/>
        </w:rPr>
      </w:pPr>
    </w:p>
    <w:tbl>
      <w:tblPr>
        <w:tblW w:w="9247" w:type="dxa"/>
        <w:tblInd w:w="-5" w:type="dxa"/>
        <w:tblLayout w:type="fixed"/>
        <w:tblCellMar>
          <w:left w:w="113" w:type="dxa"/>
        </w:tblCellMar>
        <w:tblLook w:val="0000" w:firstRow="0" w:lastRow="0" w:firstColumn="0" w:lastColumn="0" w:noHBand="0" w:noVBand="0"/>
      </w:tblPr>
      <w:tblGrid>
        <w:gridCol w:w="1521"/>
        <w:gridCol w:w="7726"/>
      </w:tblGrid>
      <w:tr w:rsidR="0004170E" w:rsidRPr="0099523D" w14:paraId="793DEBF5" w14:textId="77777777" w:rsidTr="0004170E">
        <w:trPr>
          <w:cantSplit/>
        </w:trPr>
        <w:tc>
          <w:tcPr>
            <w:tcW w:w="1521" w:type="dxa"/>
            <w:tcBorders>
              <w:top w:val="single" w:sz="4" w:space="0" w:color="000001"/>
              <w:left w:val="single" w:sz="4" w:space="0" w:color="000001"/>
              <w:bottom w:val="single" w:sz="4" w:space="0" w:color="000001"/>
            </w:tcBorders>
            <w:shd w:val="clear" w:color="auto" w:fill="D9D9D9"/>
          </w:tcPr>
          <w:p w14:paraId="79A4A678" w14:textId="77777777" w:rsidR="0004170E" w:rsidRPr="0099523D" w:rsidRDefault="0004170E" w:rsidP="0099523D">
            <w:pPr>
              <w:keepNext/>
              <w:spacing w:after="0"/>
              <w:rPr>
                <w:rFonts w:asciiTheme="minorHAnsi" w:hAnsiTheme="minorHAnsi"/>
              </w:rPr>
            </w:pPr>
            <w:r w:rsidRPr="0099523D">
              <w:rPr>
                <w:rFonts w:asciiTheme="minorHAnsi" w:hAnsiTheme="minorHAnsi" w:cs="Calibri"/>
                <w:b/>
              </w:rPr>
              <w:t>Identyfikator</w:t>
            </w:r>
          </w:p>
        </w:tc>
        <w:tc>
          <w:tcPr>
            <w:tcW w:w="7726" w:type="dxa"/>
            <w:tcBorders>
              <w:top w:val="single" w:sz="4" w:space="0" w:color="000001"/>
              <w:left w:val="single" w:sz="4" w:space="0" w:color="000001"/>
              <w:bottom w:val="single" w:sz="4" w:space="0" w:color="000001"/>
              <w:right w:val="single" w:sz="4" w:space="0" w:color="000001"/>
            </w:tcBorders>
            <w:shd w:val="clear" w:color="auto" w:fill="D9D9D9"/>
          </w:tcPr>
          <w:p w14:paraId="3C934800" w14:textId="6AEB92C2" w:rsidR="0004170E" w:rsidRPr="0099523D" w:rsidRDefault="0004170E" w:rsidP="0099523D">
            <w:pPr>
              <w:keepNext/>
              <w:spacing w:after="0"/>
              <w:rPr>
                <w:rFonts w:asciiTheme="minorHAnsi" w:hAnsiTheme="minorHAnsi"/>
              </w:rPr>
            </w:pPr>
            <w:r w:rsidRPr="0099523D">
              <w:rPr>
                <w:rFonts w:asciiTheme="minorHAnsi" w:hAnsiTheme="minorHAnsi" w:cs="Calibri"/>
                <w:b/>
                <w:noProof/>
              </w:rPr>
              <w:t xml:space="preserve">WF </w:t>
            </w:r>
            <w:r w:rsidRPr="0099523D">
              <w:rPr>
                <w:rFonts w:asciiTheme="minorHAnsi" w:hAnsiTheme="minorHAnsi" w:cs="Calibri"/>
                <w:b/>
                <w:noProof/>
              </w:rPr>
              <w:fldChar w:fldCharType="begin"/>
            </w:r>
            <w:r w:rsidRPr="0099523D">
              <w:rPr>
                <w:rFonts w:asciiTheme="minorHAnsi" w:hAnsiTheme="minorHAnsi" w:cs="Calibri"/>
                <w:b/>
                <w:noProof/>
              </w:rPr>
              <w:instrText xml:space="preserve"> SEQ W1 \c \#00 \* MERGEFORMAT  \* MERGEFORMAT  \* MERGEFORMAT  \* MERGEFORMAT  \* MERGEFORMAT  \* MERGEFORMAT  \* MERGEFORMAT </w:instrText>
            </w:r>
            <w:r w:rsidRPr="0099523D">
              <w:rPr>
                <w:rFonts w:asciiTheme="minorHAnsi" w:hAnsiTheme="minorHAnsi" w:cs="Calibri"/>
                <w:b/>
                <w:noProof/>
              </w:rPr>
              <w:fldChar w:fldCharType="separate"/>
            </w:r>
            <w:ins w:id="184" w:author="Agnieszka Krawczyk" w:date="2018-03-09T09:46:00Z">
              <w:r w:rsidR="008B719C">
                <w:rPr>
                  <w:rFonts w:asciiTheme="minorHAnsi" w:hAnsiTheme="minorHAnsi" w:cs="Calibri"/>
                  <w:b/>
                  <w:noProof/>
                </w:rPr>
                <w:t>01</w:t>
              </w:r>
            </w:ins>
            <w:del w:id="185" w:author="Agnieszka Krawczyk" w:date="2018-03-09T09:46:00Z">
              <w:r w:rsidR="00C668EE" w:rsidDel="008B719C">
                <w:rPr>
                  <w:rFonts w:asciiTheme="minorHAnsi" w:hAnsiTheme="minorHAnsi" w:cs="Calibri"/>
                  <w:b/>
                  <w:noProof/>
                </w:rPr>
                <w:delText>02</w:delText>
              </w:r>
            </w:del>
            <w:r w:rsidRPr="0099523D">
              <w:rPr>
                <w:rFonts w:asciiTheme="minorHAnsi" w:hAnsiTheme="minorHAnsi" w:cs="Calibri"/>
                <w:b/>
                <w:noProof/>
              </w:rPr>
              <w:fldChar w:fldCharType="end"/>
            </w:r>
            <w:r w:rsidRPr="0099523D">
              <w:rPr>
                <w:rFonts w:asciiTheme="minorHAnsi" w:hAnsiTheme="minorHAnsi" w:cs="Calibri"/>
                <w:b/>
                <w:noProof/>
              </w:rPr>
              <w:t>.</w:t>
            </w:r>
            <w:r w:rsidRPr="0099523D">
              <w:rPr>
                <w:rFonts w:asciiTheme="minorHAnsi" w:hAnsiTheme="minorHAnsi" w:cs="Calibri"/>
                <w:b/>
                <w:noProof/>
              </w:rPr>
              <w:fldChar w:fldCharType="begin"/>
            </w:r>
            <w:r w:rsidRPr="0099523D">
              <w:rPr>
                <w:rFonts w:asciiTheme="minorHAnsi" w:hAnsiTheme="minorHAnsi" w:cs="Calibri"/>
                <w:b/>
                <w:noProof/>
              </w:rPr>
              <w:instrText xml:space="preserve"> SEQ W3 \#000 </w:instrText>
            </w:r>
            <w:r w:rsidRPr="0099523D">
              <w:rPr>
                <w:rFonts w:asciiTheme="minorHAnsi" w:hAnsiTheme="minorHAnsi" w:cs="Calibri"/>
                <w:b/>
                <w:noProof/>
              </w:rPr>
              <w:fldChar w:fldCharType="separate"/>
            </w:r>
            <w:r w:rsidR="008B719C">
              <w:rPr>
                <w:rFonts w:asciiTheme="minorHAnsi" w:hAnsiTheme="minorHAnsi" w:cs="Calibri"/>
                <w:b/>
                <w:noProof/>
              </w:rPr>
              <w:t>003</w:t>
            </w:r>
            <w:r w:rsidRPr="0099523D">
              <w:rPr>
                <w:rFonts w:asciiTheme="minorHAnsi" w:hAnsiTheme="minorHAnsi" w:cs="Calibri"/>
                <w:b/>
                <w:noProof/>
              </w:rPr>
              <w:fldChar w:fldCharType="end"/>
            </w:r>
          </w:p>
        </w:tc>
      </w:tr>
      <w:tr w:rsidR="0004170E" w:rsidRPr="0099523D" w14:paraId="18F7F1C3" w14:textId="77777777" w:rsidTr="0004170E">
        <w:trPr>
          <w:cantSplit/>
        </w:trPr>
        <w:tc>
          <w:tcPr>
            <w:tcW w:w="9247" w:type="dxa"/>
            <w:gridSpan w:val="2"/>
            <w:tcBorders>
              <w:top w:val="single" w:sz="4" w:space="0" w:color="000001"/>
              <w:left w:val="single" w:sz="4" w:space="0" w:color="000001"/>
              <w:bottom w:val="single" w:sz="4" w:space="0" w:color="000001"/>
              <w:right w:val="single" w:sz="4" w:space="0" w:color="000001"/>
            </w:tcBorders>
            <w:shd w:val="clear" w:color="auto" w:fill="auto"/>
            <w:vAlign w:val="bottom"/>
          </w:tcPr>
          <w:p w14:paraId="57920C8A" w14:textId="77777777" w:rsidR="0004170E" w:rsidRPr="0099523D" w:rsidRDefault="0004170E" w:rsidP="0099523D">
            <w:pPr>
              <w:rPr>
                <w:rFonts w:asciiTheme="minorHAnsi" w:hAnsiTheme="minorHAnsi"/>
              </w:rPr>
            </w:pPr>
            <w:r w:rsidRPr="0099523D">
              <w:rPr>
                <w:rFonts w:asciiTheme="minorHAnsi" w:hAnsiTheme="minorHAnsi"/>
              </w:rPr>
              <w:t>Serwerowy system operacyjny musi posiadać możliwość migracji maszyn wirtualnych bez zatrzymywania ich pracy między fizycznymi serwerami z uruchomionym mechanizmem wirtualizacji (hypervisor) przez sieć Ethernet, bez konieczności stosowania dodatkowych mechanizmów współdzielenia pamięci.</w:t>
            </w:r>
          </w:p>
        </w:tc>
      </w:tr>
    </w:tbl>
    <w:p w14:paraId="7B028154" w14:textId="77777777" w:rsidR="0004170E" w:rsidRPr="0099523D" w:rsidRDefault="0004170E" w:rsidP="0099523D">
      <w:pPr>
        <w:contextualSpacing/>
        <w:rPr>
          <w:rFonts w:asciiTheme="minorHAnsi" w:hAnsiTheme="minorHAnsi"/>
        </w:rPr>
      </w:pPr>
    </w:p>
    <w:tbl>
      <w:tblPr>
        <w:tblW w:w="9214" w:type="dxa"/>
        <w:tblInd w:w="-5" w:type="dxa"/>
        <w:tblLayout w:type="fixed"/>
        <w:tblCellMar>
          <w:left w:w="113" w:type="dxa"/>
        </w:tblCellMar>
        <w:tblLook w:val="0000" w:firstRow="0" w:lastRow="0" w:firstColumn="0" w:lastColumn="0" w:noHBand="0" w:noVBand="0"/>
      </w:tblPr>
      <w:tblGrid>
        <w:gridCol w:w="1560"/>
        <w:gridCol w:w="7654"/>
      </w:tblGrid>
      <w:tr w:rsidR="0004170E" w:rsidRPr="0099523D" w14:paraId="56AC47BF" w14:textId="77777777" w:rsidTr="009A1CBC">
        <w:trPr>
          <w:cantSplit/>
        </w:trPr>
        <w:tc>
          <w:tcPr>
            <w:tcW w:w="1560" w:type="dxa"/>
            <w:tcBorders>
              <w:top w:val="single" w:sz="4" w:space="0" w:color="000001"/>
              <w:left w:val="single" w:sz="4" w:space="0" w:color="000001"/>
              <w:bottom w:val="single" w:sz="4" w:space="0" w:color="000001"/>
            </w:tcBorders>
            <w:shd w:val="clear" w:color="auto" w:fill="D9D9D9"/>
          </w:tcPr>
          <w:p w14:paraId="2A287C43" w14:textId="77777777" w:rsidR="0004170E" w:rsidRPr="0099523D" w:rsidRDefault="0004170E" w:rsidP="0099523D">
            <w:pPr>
              <w:keepNext/>
              <w:spacing w:after="0"/>
              <w:rPr>
                <w:rFonts w:asciiTheme="minorHAnsi" w:hAnsiTheme="minorHAnsi"/>
              </w:rPr>
            </w:pPr>
            <w:r w:rsidRPr="0099523D">
              <w:rPr>
                <w:rFonts w:asciiTheme="minorHAnsi" w:hAnsiTheme="minorHAnsi" w:cs="Calibri"/>
                <w:b/>
              </w:rPr>
              <w:t>Identyfikator</w:t>
            </w:r>
          </w:p>
        </w:tc>
        <w:tc>
          <w:tcPr>
            <w:tcW w:w="7654" w:type="dxa"/>
            <w:tcBorders>
              <w:top w:val="single" w:sz="4" w:space="0" w:color="000001"/>
              <w:left w:val="single" w:sz="4" w:space="0" w:color="000001"/>
              <w:bottom w:val="single" w:sz="4" w:space="0" w:color="000001"/>
              <w:right w:val="single" w:sz="4" w:space="0" w:color="000001"/>
            </w:tcBorders>
            <w:shd w:val="clear" w:color="auto" w:fill="D9D9D9"/>
          </w:tcPr>
          <w:p w14:paraId="6E33DCD8" w14:textId="657D4F6D" w:rsidR="0004170E" w:rsidRPr="0099523D" w:rsidRDefault="0004170E" w:rsidP="0099523D">
            <w:pPr>
              <w:keepNext/>
              <w:spacing w:after="0"/>
              <w:rPr>
                <w:rFonts w:asciiTheme="minorHAnsi" w:hAnsiTheme="minorHAnsi"/>
                <w:color w:val="000000"/>
              </w:rPr>
            </w:pPr>
            <w:r w:rsidRPr="0099523D">
              <w:rPr>
                <w:rFonts w:asciiTheme="minorHAnsi" w:hAnsiTheme="minorHAnsi" w:cs="Calibri"/>
                <w:b/>
                <w:noProof/>
              </w:rPr>
              <w:t xml:space="preserve">WF </w:t>
            </w:r>
            <w:r w:rsidRPr="0099523D">
              <w:rPr>
                <w:rFonts w:asciiTheme="minorHAnsi" w:hAnsiTheme="minorHAnsi" w:cs="Calibri"/>
                <w:b/>
                <w:noProof/>
              </w:rPr>
              <w:fldChar w:fldCharType="begin"/>
            </w:r>
            <w:r w:rsidRPr="0099523D">
              <w:rPr>
                <w:rFonts w:asciiTheme="minorHAnsi" w:hAnsiTheme="minorHAnsi" w:cs="Calibri"/>
                <w:b/>
                <w:noProof/>
              </w:rPr>
              <w:instrText xml:space="preserve"> SEQ W1 \c \#00 \* MERGEFORMAT  \* MERGEFORMAT  \* MERGEFORMAT  \* MERGEFORMAT  \* MERGEFORMAT  \* MERGEFORMAT  \* MERGEFORMAT </w:instrText>
            </w:r>
            <w:r w:rsidRPr="0099523D">
              <w:rPr>
                <w:rFonts w:asciiTheme="minorHAnsi" w:hAnsiTheme="minorHAnsi" w:cs="Calibri"/>
                <w:b/>
                <w:noProof/>
              </w:rPr>
              <w:fldChar w:fldCharType="separate"/>
            </w:r>
            <w:ins w:id="186" w:author="Agnieszka Krawczyk" w:date="2018-03-09T09:46:00Z">
              <w:r w:rsidR="008B719C">
                <w:rPr>
                  <w:rFonts w:asciiTheme="minorHAnsi" w:hAnsiTheme="minorHAnsi" w:cs="Calibri"/>
                  <w:b/>
                  <w:noProof/>
                </w:rPr>
                <w:t>01</w:t>
              </w:r>
            </w:ins>
            <w:del w:id="187" w:author="Agnieszka Krawczyk" w:date="2018-03-09T09:46:00Z">
              <w:r w:rsidR="00C668EE" w:rsidDel="008B719C">
                <w:rPr>
                  <w:rFonts w:asciiTheme="minorHAnsi" w:hAnsiTheme="minorHAnsi" w:cs="Calibri"/>
                  <w:b/>
                  <w:noProof/>
                </w:rPr>
                <w:delText>02</w:delText>
              </w:r>
            </w:del>
            <w:r w:rsidRPr="0099523D">
              <w:rPr>
                <w:rFonts w:asciiTheme="minorHAnsi" w:hAnsiTheme="minorHAnsi" w:cs="Calibri"/>
                <w:b/>
                <w:noProof/>
              </w:rPr>
              <w:fldChar w:fldCharType="end"/>
            </w:r>
            <w:r w:rsidRPr="0099523D">
              <w:rPr>
                <w:rFonts w:asciiTheme="minorHAnsi" w:hAnsiTheme="minorHAnsi" w:cs="Calibri"/>
                <w:b/>
                <w:noProof/>
              </w:rPr>
              <w:t>.</w:t>
            </w:r>
            <w:r w:rsidRPr="0099523D">
              <w:rPr>
                <w:rFonts w:asciiTheme="minorHAnsi" w:hAnsiTheme="minorHAnsi" w:cs="Calibri"/>
                <w:b/>
                <w:noProof/>
              </w:rPr>
              <w:fldChar w:fldCharType="begin"/>
            </w:r>
            <w:r w:rsidRPr="0099523D">
              <w:rPr>
                <w:rFonts w:asciiTheme="minorHAnsi" w:hAnsiTheme="minorHAnsi" w:cs="Calibri"/>
                <w:b/>
                <w:noProof/>
              </w:rPr>
              <w:instrText xml:space="preserve"> SEQ W3 \#000 </w:instrText>
            </w:r>
            <w:r w:rsidRPr="0099523D">
              <w:rPr>
                <w:rFonts w:asciiTheme="minorHAnsi" w:hAnsiTheme="minorHAnsi" w:cs="Calibri"/>
                <w:b/>
                <w:noProof/>
              </w:rPr>
              <w:fldChar w:fldCharType="separate"/>
            </w:r>
            <w:ins w:id="188" w:author="Agnieszka Krawczyk" w:date="2018-03-09T09:46:00Z">
              <w:r w:rsidR="008B719C">
                <w:rPr>
                  <w:rFonts w:asciiTheme="minorHAnsi" w:hAnsiTheme="minorHAnsi" w:cs="Calibri"/>
                  <w:b/>
                  <w:noProof/>
                </w:rPr>
                <w:t>004</w:t>
              </w:r>
            </w:ins>
            <w:del w:id="189" w:author="Agnieszka Krawczyk" w:date="2018-03-09T09:46:00Z">
              <w:r w:rsidR="00C668EE" w:rsidDel="008B719C">
                <w:rPr>
                  <w:rFonts w:asciiTheme="minorHAnsi" w:hAnsiTheme="minorHAnsi" w:cs="Calibri"/>
                  <w:b/>
                  <w:noProof/>
                </w:rPr>
                <w:delText>005</w:delText>
              </w:r>
            </w:del>
            <w:r w:rsidRPr="0099523D">
              <w:rPr>
                <w:rFonts w:asciiTheme="minorHAnsi" w:hAnsiTheme="minorHAnsi" w:cs="Calibri"/>
                <w:b/>
                <w:noProof/>
              </w:rPr>
              <w:fldChar w:fldCharType="end"/>
            </w:r>
          </w:p>
        </w:tc>
      </w:tr>
      <w:tr w:rsidR="0004170E" w:rsidRPr="0099523D" w14:paraId="5BD6082F" w14:textId="77777777" w:rsidTr="009A1CBC">
        <w:trPr>
          <w:cantSplit/>
        </w:trPr>
        <w:tc>
          <w:tcPr>
            <w:tcW w:w="9214" w:type="dxa"/>
            <w:gridSpan w:val="2"/>
            <w:tcBorders>
              <w:top w:val="single" w:sz="4" w:space="0" w:color="000001"/>
              <w:left w:val="single" w:sz="4" w:space="0" w:color="000001"/>
              <w:bottom w:val="single" w:sz="4" w:space="0" w:color="000001"/>
              <w:right w:val="single" w:sz="4" w:space="0" w:color="000001"/>
            </w:tcBorders>
            <w:shd w:val="clear" w:color="auto" w:fill="auto"/>
            <w:vAlign w:val="bottom"/>
          </w:tcPr>
          <w:p w14:paraId="2A495F34" w14:textId="77777777" w:rsidR="0004170E" w:rsidRPr="0099523D" w:rsidRDefault="0004170E" w:rsidP="0099523D">
            <w:pPr>
              <w:rPr>
                <w:rFonts w:asciiTheme="minorHAnsi" w:hAnsiTheme="minorHAnsi"/>
              </w:rPr>
            </w:pPr>
            <w:r w:rsidRPr="0099523D">
              <w:rPr>
                <w:rFonts w:asciiTheme="minorHAnsi" w:hAnsiTheme="minorHAnsi"/>
                <w:color w:val="000000"/>
              </w:rPr>
              <w:t xml:space="preserve">Oprogramowanie musi posiadać funkcję </w:t>
            </w:r>
            <w:r w:rsidRPr="0099523D">
              <w:rPr>
                <w:rFonts w:asciiTheme="minorHAnsi" w:hAnsiTheme="minorHAnsi"/>
              </w:rPr>
              <w:t>automatycznej weryfikacji cyfrowych sygnatur sterowników w celu sprawdzenia, czy sterownik przeszedł testy jakości przeprowadzone przez producenta systemu operacyjnego.</w:t>
            </w:r>
          </w:p>
        </w:tc>
      </w:tr>
    </w:tbl>
    <w:p w14:paraId="3D04D90D" w14:textId="77777777" w:rsidR="0004170E" w:rsidRPr="0099523D" w:rsidRDefault="0004170E" w:rsidP="0099523D">
      <w:pPr>
        <w:contextualSpacing/>
        <w:rPr>
          <w:rFonts w:asciiTheme="minorHAnsi" w:hAnsiTheme="minorHAnsi"/>
        </w:rPr>
      </w:pPr>
    </w:p>
    <w:tbl>
      <w:tblPr>
        <w:tblW w:w="9214" w:type="dxa"/>
        <w:tblInd w:w="-5" w:type="dxa"/>
        <w:tblLayout w:type="fixed"/>
        <w:tblCellMar>
          <w:left w:w="113" w:type="dxa"/>
        </w:tblCellMar>
        <w:tblLook w:val="0000" w:firstRow="0" w:lastRow="0" w:firstColumn="0" w:lastColumn="0" w:noHBand="0" w:noVBand="0"/>
      </w:tblPr>
      <w:tblGrid>
        <w:gridCol w:w="1560"/>
        <w:gridCol w:w="7654"/>
      </w:tblGrid>
      <w:tr w:rsidR="0004170E" w:rsidRPr="0099523D" w14:paraId="3A84CD18" w14:textId="77777777" w:rsidTr="009A1CBC">
        <w:trPr>
          <w:cantSplit/>
        </w:trPr>
        <w:tc>
          <w:tcPr>
            <w:tcW w:w="1560" w:type="dxa"/>
            <w:tcBorders>
              <w:top w:val="single" w:sz="4" w:space="0" w:color="000001"/>
              <w:left w:val="single" w:sz="4" w:space="0" w:color="000001"/>
              <w:bottom w:val="single" w:sz="4" w:space="0" w:color="000001"/>
            </w:tcBorders>
            <w:shd w:val="clear" w:color="auto" w:fill="D9D9D9"/>
          </w:tcPr>
          <w:p w14:paraId="7E07A9BA" w14:textId="77777777" w:rsidR="0004170E" w:rsidRPr="0099523D" w:rsidRDefault="0004170E" w:rsidP="0099523D">
            <w:pPr>
              <w:keepNext/>
              <w:spacing w:after="0"/>
              <w:rPr>
                <w:rFonts w:asciiTheme="minorHAnsi" w:hAnsiTheme="minorHAnsi"/>
              </w:rPr>
            </w:pPr>
            <w:r w:rsidRPr="0099523D">
              <w:rPr>
                <w:rFonts w:asciiTheme="minorHAnsi" w:hAnsiTheme="minorHAnsi" w:cs="Calibri"/>
                <w:b/>
              </w:rPr>
              <w:t>Identyfikator</w:t>
            </w:r>
          </w:p>
        </w:tc>
        <w:tc>
          <w:tcPr>
            <w:tcW w:w="7654" w:type="dxa"/>
            <w:tcBorders>
              <w:top w:val="single" w:sz="4" w:space="0" w:color="000001"/>
              <w:left w:val="single" w:sz="4" w:space="0" w:color="000001"/>
              <w:bottom w:val="single" w:sz="4" w:space="0" w:color="000001"/>
              <w:right w:val="single" w:sz="4" w:space="0" w:color="000001"/>
            </w:tcBorders>
            <w:shd w:val="clear" w:color="auto" w:fill="D9D9D9"/>
          </w:tcPr>
          <w:p w14:paraId="070734E4" w14:textId="74BADC0F" w:rsidR="0004170E" w:rsidRPr="0099523D" w:rsidRDefault="0004170E" w:rsidP="0099523D">
            <w:pPr>
              <w:keepNext/>
              <w:spacing w:after="0"/>
              <w:rPr>
                <w:rFonts w:asciiTheme="minorHAnsi" w:hAnsiTheme="minorHAnsi"/>
              </w:rPr>
            </w:pPr>
            <w:r w:rsidRPr="0099523D">
              <w:rPr>
                <w:rFonts w:asciiTheme="minorHAnsi" w:hAnsiTheme="minorHAnsi" w:cs="Calibri"/>
                <w:b/>
                <w:noProof/>
              </w:rPr>
              <w:t xml:space="preserve">WF </w:t>
            </w:r>
            <w:r w:rsidRPr="0099523D">
              <w:rPr>
                <w:rFonts w:asciiTheme="minorHAnsi" w:hAnsiTheme="minorHAnsi" w:cs="Calibri"/>
                <w:b/>
                <w:noProof/>
              </w:rPr>
              <w:fldChar w:fldCharType="begin"/>
            </w:r>
            <w:r w:rsidRPr="0099523D">
              <w:rPr>
                <w:rFonts w:asciiTheme="minorHAnsi" w:hAnsiTheme="minorHAnsi" w:cs="Calibri"/>
                <w:b/>
                <w:noProof/>
              </w:rPr>
              <w:instrText xml:space="preserve"> SEQ W1 \c \#00 \* MERGEFORMAT  \* MERGEFORMAT  \* MERGEFORMAT  \* MERGEFORMAT  \* MERGEFORMAT  \* MERGEFORMAT  \* MERGEFORMAT </w:instrText>
            </w:r>
            <w:r w:rsidRPr="0099523D">
              <w:rPr>
                <w:rFonts w:asciiTheme="minorHAnsi" w:hAnsiTheme="minorHAnsi" w:cs="Calibri"/>
                <w:b/>
                <w:noProof/>
              </w:rPr>
              <w:fldChar w:fldCharType="separate"/>
            </w:r>
            <w:ins w:id="190" w:author="Agnieszka Krawczyk" w:date="2018-03-09T09:46:00Z">
              <w:r w:rsidR="008B719C">
                <w:rPr>
                  <w:rFonts w:asciiTheme="minorHAnsi" w:hAnsiTheme="minorHAnsi" w:cs="Calibri"/>
                  <w:b/>
                  <w:noProof/>
                </w:rPr>
                <w:t>01</w:t>
              </w:r>
            </w:ins>
            <w:del w:id="191" w:author="Agnieszka Krawczyk" w:date="2018-03-09T09:46:00Z">
              <w:r w:rsidR="00C668EE" w:rsidDel="008B719C">
                <w:rPr>
                  <w:rFonts w:asciiTheme="minorHAnsi" w:hAnsiTheme="minorHAnsi" w:cs="Calibri"/>
                  <w:b/>
                  <w:noProof/>
                </w:rPr>
                <w:delText>02</w:delText>
              </w:r>
            </w:del>
            <w:r w:rsidRPr="0099523D">
              <w:rPr>
                <w:rFonts w:asciiTheme="minorHAnsi" w:hAnsiTheme="minorHAnsi" w:cs="Calibri"/>
                <w:b/>
                <w:noProof/>
              </w:rPr>
              <w:fldChar w:fldCharType="end"/>
            </w:r>
            <w:r w:rsidRPr="0099523D">
              <w:rPr>
                <w:rFonts w:asciiTheme="minorHAnsi" w:hAnsiTheme="minorHAnsi" w:cs="Calibri"/>
                <w:b/>
                <w:noProof/>
              </w:rPr>
              <w:t>.</w:t>
            </w:r>
            <w:r w:rsidRPr="0099523D">
              <w:rPr>
                <w:rFonts w:asciiTheme="minorHAnsi" w:hAnsiTheme="minorHAnsi" w:cs="Calibri"/>
                <w:b/>
                <w:noProof/>
              </w:rPr>
              <w:fldChar w:fldCharType="begin"/>
            </w:r>
            <w:r w:rsidRPr="0099523D">
              <w:rPr>
                <w:rFonts w:asciiTheme="minorHAnsi" w:hAnsiTheme="minorHAnsi" w:cs="Calibri"/>
                <w:b/>
                <w:noProof/>
              </w:rPr>
              <w:instrText xml:space="preserve"> SEQ W3 \#000 </w:instrText>
            </w:r>
            <w:r w:rsidRPr="0099523D">
              <w:rPr>
                <w:rFonts w:asciiTheme="minorHAnsi" w:hAnsiTheme="minorHAnsi" w:cs="Calibri"/>
                <w:b/>
                <w:noProof/>
              </w:rPr>
              <w:fldChar w:fldCharType="separate"/>
            </w:r>
            <w:ins w:id="192" w:author="Agnieszka Krawczyk" w:date="2018-03-09T09:46:00Z">
              <w:r w:rsidR="008B719C">
                <w:rPr>
                  <w:rFonts w:asciiTheme="minorHAnsi" w:hAnsiTheme="minorHAnsi" w:cs="Calibri"/>
                  <w:b/>
                  <w:noProof/>
                </w:rPr>
                <w:t>005</w:t>
              </w:r>
            </w:ins>
            <w:del w:id="193" w:author="Agnieszka Krawczyk" w:date="2018-03-09T09:46:00Z">
              <w:r w:rsidR="00C668EE" w:rsidDel="008B719C">
                <w:rPr>
                  <w:rFonts w:asciiTheme="minorHAnsi" w:hAnsiTheme="minorHAnsi" w:cs="Calibri"/>
                  <w:b/>
                  <w:noProof/>
                </w:rPr>
                <w:delText>006</w:delText>
              </w:r>
            </w:del>
            <w:r w:rsidRPr="0099523D">
              <w:rPr>
                <w:rFonts w:asciiTheme="minorHAnsi" w:hAnsiTheme="minorHAnsi" w:cs="Calibri"/>
                <w:b/>
                <w:noProof/>
              </w:rPr>
              <w:fldChar w:fldCharType="end"/>
            </w:r>
          </w:p>
        </w:tc>
      </w:tr>
      <w:tr w:rsidR="0004170E" w:rsidRPr="0099523D" w14:paraId="5152425F" w14:textId="77777777" w:rsidTr="009A1CBC">
        <w:trPr>
          <w:cantSplit/>
        </w:trPr>
        <w:tc>
          <w:tcPr>
            <w:tcW w:w="9214" w:type="dxa"/>
            <w:gridSpan w:val="2"/>
            <w:tcBorders>
              <w:top w:val="single" w:sz="4" w:space="0" w:color="000001"/>
              <w:left w:val="single" w:sz="4" w:space="0" w:color="000001"/>
              <w:bottom w:val="single" w:sz="4" w:space="0" w:color="000001"/>
              <w:right w:val="single" w:sz="4" w:space="0" w:color="000001"/>
            </w:tcBorders>
            <w:shd w:val="clear" w:color="auto" w:fill="auto"/>
            <w:vAlign w:val="bottom"/>
          </w:tcPr>
          <w:p w14:paraId="13BCE963" w14:textId="77777777" w:rsidR="0004170E" w:rsidRPr="0099523D" w:rsidRDefault="0004170E" w:rsidP="0099523D">
            <w:pPr>
              <w:rPr>
                <w:rFonts w:asciiTheme="minorHAnsi" w:hAnsiTheme="minorHAnsi"/>
              </w:rPr>
            </w:pPr>
            <w:r w:rsidRPr="0099523D">
              <w:rPr>
                <w:rFonts w:asciiTheme="minorHAnsi" w:hAnsiTheme="minorHAnsi"/>
              </w:rPr>
              <w:t>Oprogramowanie musi posiadać możliwość dynamicznego obniżania poboru energii przez rdzenie procesorów niewykorzystywane w bieżącej pracy. Mechanizm ten musi uwzględniać specyfikę procesorów wyposażonych w mechanizmy Hyper-Threading.</w:t>
            </w:r>
          </w:p>
        </w:tc>
      </w:tr>
    </w:tbl>
    <w:p w14:paraId="5BC91452" w14:textId="77777777" w:rsidR="0004170E" w:rsidRPr="0099523D" w:rsidRDefault="0004170E" w:rsidP="0099523D">
      <w:pPr>
        <w:contextualSpacing/>
        <w:rPr>
          <w:rFonts w:asciiTheme="minorHAnsi" w:hAnsiTheme="minorHAnsi"/>
        </w:rPr>
      </w:pPr>
    </w:p>
    <w:p w14:paraId="4C1D7783" w14:textId="77777777" w:rsidR="0004170E" w:rsidRPr="0099523D" w:rsidRDefault="0004170E" w:rsidP="0099523D">
      <w:pPr>
        <w:contextualSpacing/>
        <w:rPr>
          <w:rFonts w:asciiTheme="minorHAnsi" w:hAnsiTheme="minorHAnsi"/>
        </w:rPr>
      </w:pPr>
    </w:p>
    <w:tbl>
      <w:tblPr>
        <w:tblW w:w="9214" w:type="dxa"/>
        <w:tblInd w:w="-5" w:type="dxa"/>
        <w:tblLayout w:type="fixed"/>
        <w:tblCellMar>
          <w:left w:w="113" w:type="dxa"/>
        </w:tblCellMar>
        <w:tblLook w:val="0000" w:firstRow="0" w:lastRow="0" w:firstColumn="0" w:lastColumn="0" w:noHBand="0" w:noVBand="0"/>
      </w:tblPr>
      <w:tblGrid>
        <w:gridCol w:w="1639"/>
        <w:gridCol w:w="7575"/>
      </w:tblGrid>
      <w:tr w:rsidR="0004170E" w:rsidRPr="0099523D" w14:paraId="7C9B74BA" w14:textId="77777777" w:rsidTr="0099523D">
        <w:trPr>
          <w:cantSplit/>
        </w:trPr>
        <w:tc>
          <w:tcPr>
            <w:tcW w:w="1639" w:type="dxa"/>
            <w:tcBorders>
              <w:top w:val="single" w:sz="4" w:space="0" w:color="000001"/>
              <w:left w:val="single" w:sz="4" w:space="0" w:color="000001"/>
              <w:bottom w:val="single" w:sz="4" w:space="0" w:color="000001"/>
            </w:tcBorders>
            <w:shd w:val="clear" w:color="auto" w:fill="D9D9D9"/>
          </w:tcPr>
          <w:p w14:paraId="217EC1BF" w14:textId="77777777" w:rsidR="0004170E" w:rsidRPr="0099523D" w:rsidRDefault="0004170E" w:rsidP="0099523D">
            <w:pPr>
              <w:keepNext/>
              <w:spacing w:after="0"/>
              <w:rPr>
                <w:rFonts w:asciiTheme="minorHAnsi" w:hAnsiTheme="minorHAnsi"/>
              </w:rPr>
            </w:pPr>
            <w:r w:rsidRPr="0099523D">
              <w:rPr>
                <w:rFonts w:asciiTheme="minorHAnsi" w:hAnsiTheme="minorHAnsi" w:cs="Calibri"/>
                <w:b/>
              </w:rPr>
              <w:t>Identyfikator</w:t>
            </w:r>
          </w:p>
        </w:tc>
        <w:tc>
          <w:tcPr>
            <w:tcW w:w="7575" w:type="dxa"/>
            <w:tcBorders>
              <w:top w:val="single" w:sz="4" w:space="0" w:color="000001"/>
              <w:left w:val="single" w:sz="4" w:space="0" w:color="000001"/>
              <w:bottom w:val="single" w:sz="4" w:space="0" w:color="000001"/>
              <w:right w:val="single" w:sz="4" w:space="0" w:color="000001"/>
            </w:tcBorders>
            <w:shd w:val="clear" w:color="auto" w:fill="D9D9D9"/>
          </w:tcPr>
          <w:p w14:paraId="16DB781B" w14:textId="14A0D3BD" w:rsidR="0004170E" w:rsidRPr="0099523D" w:rsidRDefault="0004170E" w:rsidP="0099523D">
            <w:pPr>
              <w:keepNext/>
              <w:spacing w:after="0"/>
              <w:rPr>
                <w:rFonts w:asciiTheme="minorHAnsi" w:hAnsiTheme="minorHAnsi"/>
              </w:rPr>
            </w:pPr>
            <w:r w:rsidRPr="0099523D">
              <w:rPr>
                <w:rFonts w:asciiTheme="minorHAnsi" w:hAnsiTheme="minorHAnsi" w:cs="Calibri"/>
                <w:b/>
                <w:noProof/>
              </w:rPr>
              <w:t xml:space="preserve">WF </w:t>
            </w:r>
            <w:r w:rsidRPr="0099523D">
              <w:rPr>
                <w:rFonts w:asciiTheme="minorHAnsi" w:hAnsiTheme="minorHAnsi" w:cs="Calibri"/>
                <w:b/>
                <w:noProof/>
              </w:rPr>
              <w:fldChar w:fldCharType="begin"/>
            </w:r>
            <w:r w:rsidRPr="0099523D">
              <w:rPr>
                <w:rFonts w:asciiTheme="minorHAnsi" w:hAnsiTheme="minorHAnsi" w:cs="Calibri"/>
                <w:b/>
                <w:noProof/>
              </w:rPr>
              <w:instrText xml:space="preserve"> SEQ W1 \c \#00 \* MERGEFORMAT  \* MERGEFORMAT  \* MERGEFORMAT  \* MERGEFORMAT  \* MERGEFORMAT  \* MERGEFORMAT  \* MERGEFORMAT </w:instrText>
            </w:r>
            <w:r w:rsidRPr="0099523D">
              <w:rPr>
                <w:rFonts w:asciiTheme="minorHAnsi" w:hAnsiTheme="minorHAnsi" w:cs="Calibri"/>
                <w:b/>
                <w:noProof/>
              </w:rPr>
              <w:fldChar w:fldCharType="separate"/>
            </w:r>
            <w:ins w:id="194" w:author="Agnieszka Krawczyk" w:date="2018-03-09T09:46:00Z">
              <w:r w:rsidR="008B719C">
                <w:rPr>
                  <w:rFonts w:asciiTheme="minorHAnsi" w:hAnsiTheme="minorHAnsi" w:cs="Calibri"/>
                  <w:b/>
                  <w:noProof/>
                </w:rPr>
                <w:t>01</w:t>
              </w:r>
            </w:ins>
            <w:del w:id="195" w:author="Agnieszka Krawczyk" w:date="2018-03-09T09:46:00Z">
              <w:r w:rsidR="00C668EE" w:rsidDel="008B719C">
                <w:rPr>
                  <w:rFonts w:asciiTheme="minorHAnsi" w:hAnsiTheme="minorHAnsi" w:cs="Calibri"/>
                  <w:b/>
                  <w:noProof/>
                </w:rPr>
                <w:delText>02</w:delText>
              </w:r>
            </w:del>
            <w:r w:rsidRPr="0099523D">
              <w:rPr>
                <w:rFonts w:asciiTheme="minorHAnsi" w:hAnsiTheme="minorHAnsi" w:cs="Calibri"/>
                <w:b/>
                <w:noProof/>
              </w:rPr>
              <w:fldChar w:fldCharType="end"/>
            </w:r>
            <w:r w:rsidRPr="0099523D">
              <w:rPr>
                <w:rFonts w:asciiTheme="minorHAnsi" w:hAnsiTheme="minorHAnsi" w:cs="Calibri"/>
                <w:b/>
                <w:noProof/>
              </w:rPr>
              <w:t>.</w:t>
            </w:r>
            <w:r w:rsidRPr="0099523D">
              <w:rPr>
                <w:rFonts w:asciiTheme="minorHAnsi" w:hAnsiTheme="minorHAnsi" w:cs="Calibri"/>
                <w:b/>
                <w:noProof/>
              </w:rPr>
              <w:fldChar w:fldCharType="begin"/>
            </w:r>
            <w:r w:rsidRPr="0099523D">
              <w:rPr>
                <w:rFonts w:asciiTheme="minorHAnsi" w:hAnsiTheme="minorHAnsi" w:cs="Calibri"/>
                <w:b/>
                <w:noProof/>
              </w:rPr>
              <w:instrText xml:space="preserve"> SEQ W3 \#000 </w:instrText>
            </w:r>
            <w:r w:rsidRPr="0099523D">
              <w:rPr>
                <w:rFonts w:asciiTheme="minorHAnsi" w:hAnsiTheme="minorHAnsi" w:cs="Calibri"/>
                <w:b/>
                <w:noProof/>
              </w:rPr>
              <w:fldChar w:fldCharType="separate"/>
            </w:r>
            <w:ins w:id="196" w:author="Agnieszka Krawczyk" w:date="2018-03-09T09:46:00Z">
              <w:r w:rsidR="008B719C">
                <w:rPr>
                  <w:rFonts w:asciiTheme="minorHAnsi" w:hAnsiTheme="minorHAnsi" w:cs="Calibri"/>
                  <w:b/>
                  <w:noProof/>
                </w:rPr>
                <w:t>006</w:t>
              </w:r>
            </w:ins>
            <w:del w:id="197" w:author="Agnieszka Krawczyk" w:date="2018-03-09T09:46:00Z">
              <w:r w:rsidR="00C668EE" w:rsidDel="008B719C">
                <w:rPr>
                  <w:rFonts w:asciiTheme="minorHAnsi" w:hAnsiTheme="minorHAnsi" w:cs="Calibri"/>
                  <w:b/>
                  <w:noProof/>
                </w:rPr>
                <w:delText>008</w:delText>
              </w:r>
            </w:del>
            <w:r w:rsidRPr="0099523D">
              <w:rPr>
                <w:rFonts w:asciiTheme="minorHAnsi" w:hAnsiTheme="minorHAnsi" w:cs="Calibri"/>
                <w:b/>
                <w:noProof/>
              </w:rPr>
              <w:fldChar w:fldCharType="end"/>
            </w:r>
          </w:p>
        </w:tc>
      </w:tr>
      <w:tr w:rsidR="0004170E" w:rsidRPr="0099523D" w14:paraId="31CC894C" w14:textId="77777777" w:rsidTr="0099523D">
        <w:trPr>
          <w:cantSplit/>
        </w:trPr>
        <w:tc>
          <w:tcPr>
            <w:tcW w:w="9214" w:type="dxa"/>
            <w:gridSpan w:val="2"/>
            <w:tcBorders>
              <w:top w:val="single" w:sz="4" w:space="0" w:color="000001"/>
              <w:left w:val="single" w:sz="4" w:space="0" w:color="000001"/>
              <w:bottom w:val="single" w:sz="4" w:space="0" w:color="000001"/>
              <w:right w:val="single" w:sz="4" w:space="0" w:color="000001"/>
            </w:tcBorders>
            <w:shd w:val="clear" w:color="auto" w:fill="auto"/>
            <w:vAlign w:val="bottom"/>
          </w:tcPr>
          <w:p w14:paraId="72DA0A5D" w14:textId="77777777" w:rsidR="0004170E" w:rsidRPr="0099523D" w:rsidRDefault="0004170E" w:rsidP="0099523D">
            <w:pPr>
              <w:rPr>
                <w:rFonts w:asciiTheme="minorHAnsi" w:hAnsiTheme="minorHAnsi"/>
              </w:rPr>
            </w:pPr>
            <w:r w:rsidRPr="0099523D">
              <w:rPr>
                <w:rFonts w:asciiTheme="minorHAnsi" w:hAnsiTheme="minorHAnsi"/>
              </w:rPr>
              <w:t xml:space="preserve">Wymaga się, aby oprogramowanie posiadało </w:t>
            </w:r>
            <w:r w:rsidR="005C4A17">
              <w:rPr>
                <w:rFonts w:asciiTheme="minorHAnsi" w:hAnsiTheme="minorHAnsi"/>
              </w:rPr>
              <w:t>w</w:t>
            </w:r>
            <w:r w:rsidRPr="0099523D">
              <w:rPr>
                <w:rFonts w:asciiTheme="minorHAnsi" w:hAnsiTheme="minorHAnsi"/>
              </w:rPr>
              <w:t>budowane szyfrowanie dysków przy pomocy mechanizmów posiadających certyfikat FIPS  140-2 lub równoważny wydany przez NIST lub inną agendę rządową zajmującą się bezpieczeństwem informacji.</w:t>
            </w:r>
            <w:r w:rsidR="009A1CBC" w:rsidRPr="0099523D">
              <w:rPr>
                <w:rStyle w:val="Odwoanieprzypisudolnego"/>
                <w:rFonts w:asciiTheme="minorHAnsi" w:hAnsiTheme="minorHAnsi"/>
              </w:rPr>
              <w:footnoteReference w:id="1"/>
            </w:r>
            <w:r w:rsidR="002548F6" w:rsidRPr="0099523D">
              <w:rPr>
                <w:rFonts w:asciiTheme="minorHAnsi" w:hAnsiTheme="minorHAnsi"/>
              </w:rPr>
              <w:t xml:space="preserve"> </w:t>
            </w:r>
          </w:p>
        </w:tc>
      </w:tr>
    </w:tbl>
    <w:p w14:paraId="0EBBF7A9" w14:textId="77777777" w:rsidR="0004170E" w:rsidRPr="0099523D" w:rsidRDefault="0004170E" w:rsidP="0099523D">
      <w:pPr>
        <w:contextualSpacing/>
        <w:rPr>
          <w:rFonts w:asciiTheme="minorHAnsi" w:hAnsiTheme="minorHAnsi"/>
        </w:rPr>
      </w:pPr>
    </w:p>
    <w:tbl>
      <w:tblPr>
        <w:tblW w:w="9214" w:type="dxa"/>
        <w:tblInd w:w="-5" w:type="dxa"/>
        <w:tblLayout w:type="fixed"/>
        <w:tblCellMar>
          <w:left w:w="113" w:type="dxa"/>
        </w:tblCellMar>
        <w:tblLook w:val="0000" w:firstRow="0" w:lastRow="0" w:firstColumn="0" w:lastColumn="0" w:noHBand="0" w:noVBand="0"/>
      </w:tblPr>
      <w:tblGrid>
        <w:gridCol w:w="1639"/>
        <w:gridCol w:w="7575"/>
      </w:tblGrid>
      <w:tr w:rsidR="0004170E" w:rsidRPr="0099523D" w14:paraId="0F9F02A7" w14:textId="77777777" w:rsidTr="000C3319">
        <w:trPr>
          <w:cantSplit/>
        </w:trPr>
        <w:tc>
          <w:tcPr>
            <w:tcW w:w="1639" w:type="dxa"/>
            <w:tcBorders>
              <w:top w:val="single" w:sz="4" w:space="0" w:color="000001"/>
              <w:left w:val="single" w:sz="4" w:space="0" w:color="000001"/>
              <w:bottom w:val="single" w:sz="4" w:space="0" w:color="000001"/>
            </w:tcBorders>
            <w:shd w:val="clear" w:color="auto" w:fill="D9D9D9"/>
          </w:tcPr>
          <w:p w14:paraId="5C18DA12" w14:textId="77777777" w:rsidR="0004170E" w:rsidRPr="0099523D" w:rsidRDefault="0004170E" w:rsidP="0099523D">
            <w:pPr>
              <w:keepNext/>
              <w:spacing w:after="0"/>
              <w:rPr>
                <w:rFonts w:asciiTheme="minorHAnsi" w:hAnsiTheme="minorHAnsi"/>
              </w:rPr>
            </w:pPr>
            <w:r w:rsidRPr="0099523D">
              <w:rPr>
                <w:rFonts w:asciiTheme="minorHAnsi" w:hAnsiTheme="minorHAnsi" w:cs="Calibri"/>
                <w:b/>
              </w:rPr>
              <w:t>Identyfikator</w:t>
            </w:r>
          </w:p>
        </w:tc>
        <w:tc>
          <w:tcPr>
            <w:tcW w:w="7575" w:type="dxa"/>
            <w:tcBorders>
              <w:top w:val="single" w:sz="4" w:space="0" w:color="000001"/>
              <w:left w:val="single" w:sz="4" w:space="0" w:color="000001"/>
              <w:bottom w:val="single" w:sz="4" w:space="0" w:color="000001"/>
              <w:right w:val="single" w:sz="4" w:space="0" w:color="000001"/>
            </w:tcBorders>
            <w:shd w:val="clear" w:color="auto" w:fill="D9D9D9"/>
          </w:tcPr>
          <w:p w14:paraId="4072CFE9" w14:textId="45C0C68F" w:rsidR="0004170E" w:rsidRPr="0099523D" w:rsidRDefault="0004170E" w:rsidP="0099523D">
            <w:pPr>
              <w:keepNext/>
              <w:spacing w:after="0"/>
              <w:rPr>
                <w:rFonts w:asciiTheme="minorHAnsi" w:hAnsiTheme="minorHAnsi"/>
              </w:rPr>
            </w:pPr>
            <w:r w:rsidRPr="0099523D">
              <w:rPr>
                <w:rFonts w:asciiTheme="minorHAnsi" w:hAnsiTheme="minorHAnsi" w:cs="Calibri"/>
                <w:b/>
                <w:noProof/>
              </w:rPr>
              <w:t xml:space="preserve">WF </w:t>
            </w:r>
            <w:r w:rsidRPr="0099523D">
              <w:rPr>
                <w:rFonts w:asciiTheme="minorHAnsi" w:hAnsiTheme="minorHAnsi" w:cs="Calibri"/>
                <w:b/>
                <w:noProof/>
              </w:rPr>
              <w:fldChar w:fldCharType="begin"/>
            </w:r>
            <w:r w:rsidRPr="0099523D">
              <w:rPr>
                <w:rFonts w:asciiTheme="minorHAnsi" w:hAnsiTheme="minorHAnsi" w:cs="Calibri"/>
                <w:b/>
                <w:noProof/>
              </w:rPr>
              <w:instrText xml:space="preserve"> SEQ W1 \c \#00 \* MERGEFORMAT  \* MERGEFORMAT  \* MERGEFORMAT  \* MERGEFORMAT  \* MERGEFORMAT  \* MERGEFORMAT  \* MERGEFORMAT </w:instrText>
            </w:r>
            <w:r w:rsidRPr="0099523D">
              <w:rPr>
                <w:rFonts w:asciiTheme="minorHAnsi" w:hAnsiTheme="minorHAnsi" w:cs="Calibri"/>
                <w:b/>
                <w:noProof/>
              </w:rPr>
              <w:fldChar w:fldCharType="separate"/>
            </w:r>
            <w:ins w:id="198" w:author="Agnieszka Krawczyk" w:date="2018-03-09T09:46:00Z">
              <w:r w:rsidR="008B719C">
                <w:rPr>
                  <w:rFonts w:asciiTheme="minorHAnsi" w:hAnsiTheme="minorHAnsi" w:cs="Calibri"/>
                  <w:b/>
                  <w:noProof/>
                </w:rPr>
                <w:t>01</w:t>
              </w:r>
            </w:ins>
            <w:del w:id="199" w:author="Agnieszka Krawczyk" w:date="2018-03-09T09:46:00Z">
              <w:r w:rsidR="00C668EE" w:rsidDel="008B719C">
                <w:rPr>
                  <w:rFonts w:asciiTheme="minorHAnsi" w:hAnsiTheme="minorHAnsi" w:cs="Calibri"/>
                  <w:b/>
                  <w:noProof/>
                </w:rPr>
                <w:delText>02</w:delText>
              </w:r>
            </w:del>
            <w:r w:rsidRPr="0099523D">
              <w:rPr>
                <w:rFonts w:asciiTheme="minorHAnsi" w:hAnsiTheme="minorHAnsi" w:cs="Calibri"/>
                <w:b/>
                <w:noProof/>
              </w:rPr>
              <w:fldChar w:fldCharType="end"/>
            </w:r>
            <w:r w:rsidRPr="0099523D">
              <w:rPr>
                <w:rFonts w:asciiTheme="minorHAnsi" w:hAnsiTheme="minorHAnsi" w:cs="Calibri"/>
                <w:b/>
                <w:noProof/>
              </w:rPr>
              <w:t>.</w:t>
            </w:r>
            <w:r w:rsidRPr="0099523D">
              <w:rPr>
                <w:rFonts w:asciiTheme="minorHAnsi" w:hAnsiTheme="minorHAnsi" w:cs="Calibri"/>
                <w:b/>
                <w:noProof/>
              </w:rPr>
              <w:fldChar w:fldCharType="begin"/>
            </w:r>
            <w:r w:rsidRPr="0099523D">
              <w:rPr>
                <w:rFonts w:asciiTheme="minorHAnsi" w:hAnsiTheme="minorHAnsi" w:cs="Calibri"/>
                <w:b/>
                <w:noProof/>
              </w:rPr>
              <w:instrText xml:space="preserve"> SEQ W3 \#000 </w:instrText>
            </w:r>
            <w:r w:rsidRPr="0099523D">
              <w:rPr>
                <w:rFonts w:asciiTheme="minorHAnsi" w:hAnsiTheme="minorHAnsi" w:cs="Calibri"/>
                <w:b/>
                <w:noProof/>
              </w:rPr>
              <w:fldChar w:fldCharType="separate"/>
            </w:r>
            <w:ins w:id="200" w:author="Agnieszka Krawczyk" w:date="2018-03-09T09:46:00Z">
              <w:r w:rsidR="008B719C">
                <w:rPr>
                  <w:rFonts w:asciiTheme="minorHAnsi" w:hAnsiTheme="minorHAnsi" w:cs="Calibri"/>
                  <w:b/>
                  <w:noProof/>
                </w:rPr>
                <w:t>007</w:t>
              </w:r>
            </w:ins>
            <w:del w:id="201" w:author="Agnieszka Krawczyk" w:date="2018-03-09T09:46:00Z">
              <w:r w:rsidR="00C668EE" w:rsidDel="008B719C">
                <w:rPr>
                  <w:rFonts w:asciiTheme="minorHAnsi" w:hAnsiTheme="minorHAnsi" w:cs="Calibri"/>
                  <w:b/>
                  <w:noProof/>
                </w:rPr>
                <w:delText>010</w:delText>
              </w:r>
            </w:del>
            <w:r w:rsidRPr="0099523D">
              <w:rPr>
                <w:rFonts w:asciiTheme="minorHAnsi" w:hAnsiTheme="minorHAnsi" w:cs="Calibri"/>
                <w:b/>
                <w:noProof/>
              </w:rPr>
              <w:fldChar w:fldCharType="end"/>
            </w:r>
          </w:p>
        </w:tc>
      </w:tr>
      <w:tr w:rsidR="0004170E" w:rsidRPr="0099523D" w14:paraId="36DB0AF1" w14:textId="77777777" w:rsidTr="000C3319">
        <w:trPr>
          <w:cantSplit/>
        </w:trPr>
        <w:tc>
          <w:tcPr>
            <w:tcW w:w="9214" w:type="dxa"/>
            <w:gridSpan w:val="2"/>
            <w:tcBorders>
              <w:top w:val="single" w:sz="4" w:space="0" w:color="000001"/>
              <w:left w:val="single" w:sz="4" w:space="0" w:color="000001"/>
              <w:bottom w:val="single" w:sz="4" w:space="0" w:color="000001"/>
              <w:right w:val="single" w:sz="4" w:space="0" w:color="000001"/>
            </w:tcBorders>
            <w:shd w:val="clear" w:color="auto" w:fill="auto"/>
            <w:vAlign w:val="bottom"/>
          </w:tcPr>
          <w:p w14:paraId="62356E73" w14:textId="77777777" w:rsidR="0004170E" w:rsidRPr="0099523D" w:rsidRDefault="0004170E" w:rsidP="0099523D">
            <w:pPr>
              <w:pStyle w:val="Akapitzlist"/>
              <w:spacing w:after="0"/>
              <w:ind w:left="0"/>
              <w:rPr>
                <w:rFonts w:asciiTheme="minorHAnsi" w:hAnsiTheme="minorHAnsi"/>
              </w:rPr>
            </w:pPr>
            <w:r w:rsidRPr="0099523D">
              <w:rPr>
                <w:rFonts w:asciiTheme="minorHAnsi" w:hAnsiTheme="minorHAnsi"/>
              </w:rPr>
              <w:t>Oprogramowanie musi posiadać wbudowaną zaporę internetową (firewall) z obsługą definiowanych reguł dla ochrony połączeń internetowych i intranetowych.</w:t>
            </w:r>
          </w:p>
        </w:tc>
      </w:tr>
    </w:tbl>
    <w:p w14:paraId="0C3F9F3D" w14:textId="77777777" w:rsidR="0004170E" w:rsidRPr="0099523D" w:rsidRDefault="0004170E" w:rsidP="0099523D">
      <w:pPr>
        <w:contextualSpacing/>
        <w:rPr>
          <w:rFonts w:asciiTheme="minorHAnsi" w:hAnsiTheme="minorHAnsi"/>
        </w:rPr>
      </w:pPr>
    </w:p>
    <w:tbl>
      <w:tblPr>
        <w:tblW w:w="9214" w:type="dxa"/>
        <w:tblInd w:w="-5" w:type="dxa"/>
        <w:tblLayout w:type="fixed"/>
        <w:tblCellMar>
          <w:left w:w="113" w:type="dxa"/>
        </w:tblCellMar>
        <w:tblLook w:val="0000" w:firstRow="0" w:lastRow="0" w:firstColumn="0" w:lastColumn="0" w:noHBand="0" w:noVBand="0"/>
      </w:tblPr>
      <w:tblGrid>
        <w:gridCol w:w="1639"/>
        <w:gridCol w:w="7575"/>
      </w:tblGrid>
      <w:tr w:rsidR="0004170E" w:rsidRPr="0099523D" w14:paraId="61EDCA71" w14:textId="77777777" w:rsidTr="000C3319">
        <w:trPr>
          <w:cantSplit/>
        </w:trPr>
        <w:tc>
          <w:tcPr>
            <w:tcW w:w="1639" w:type="dxa"/>
            <w:tcBorders>
              <w:top w:val="single" w:sz="4" w:space="0" w:color="000001"/>
              <w:left w:val="single" w:sz="4" w:space="0" w:color="000001"/>
              <w:bottom w:val="single" w:sz="4" w:space="0" w:color="000001"/>
            </w:tcBorders>
            <w:shd w:val="clear" w:color="auto" w:fill="D9D9D9"/>
          </w:tcPr>
          <w:p w14:paraId="7FCC98E9" w14:textId="77777777" w:rsidR="0004170E" w:rsidRPr="0099523D" w:rsidRDefault="0004170E" w:rsidP="0099523D">
            <w:pPr>
              <w:keepNext/>
              <w:spacing w:after="0"/>
              <w:rPr>
                <w:rFonts w:asciiTheme="minorHAnsi" w:hAnsiTheme="minorHAnsi"/>
              </w:rPr>
            </w:pPr>
            <w:r w:rsidRPr="0099523D">
              <w:rPr>
                <w:rFonts w:asciiTheme="minorHAnsi" w:hAnsiTheme="minorHAnsi" w:cs="Calibri"/>
                <w:b/>
              </w:rPr>
              <w:t>Identyfikator</w:t>
            </w:r>
          </w:p>
        </w:tc>
        <w:tc>
          <w:tcPr>
            <w:tcW w:w="7575" w:type="dxa"/>
            <w:tcBorders>
              <w:top w:val="single" w:sz="4" w:space="0" w:color="000001"/>
              <w:left w:val="single" w:sz="4" w:space="0" w:color="000001"/>
              <w:bottom w:val="single" w:sz="4" w:space="0" w:color="000001"/>
              <w:right w:val="single" w:sz="4" w:space="0" w:color="000001"/>
            </w:tcBorders>
            <w:shd w:val="clear" w:color="auto" w:fill="D9D9D9"/>
          </w:tcPr>
          <w:p w14:paraId="671313DC" w14:textId="175A15AE" w:rsidR="0004170E" w:rsidRPr="0099523D" w:rsidRDefault="0004170E" w:rsidP="0099523D">
            <w:pPr>
              <w:keepNext/>
              <w:spacing w:after="0"/>
              <w:rPr>
                <w:rFonts w:asciiTheme="minorHAnsi" w:hAnsiTheme="minorHAnsi"/>
                <w:color w:val="000000"/>
              </w:rPr>
            </w:pPr>
            <w:r w:rsidRPr="0099523D">
              <w:rPr>
                <w:rFonts w:asciiTheme="minorHAnsi" w:hAnsiTheme="minorHAnsi" w:cs="Calibri"/>
                <w:b/>
                <w:noProof/>
              </w:rPr>
              <w:t xml:space="preserve">WF </w:t>
            </w:r>
            <w:r w:rsidRPr="0099523D">
              <w:rPr>
                <w:rFonts w:asciiTheme="minorHAnsi" w:hAnsiTheme="minorHAnsi" w:cs="Calibri"/>
                <w:b/>
                <w:noProof/>
              </w:rPr>
              <w:fldChar w:fldCharType="begin"/>
            </w:r>
            <w:r w:rsidRPr="0099523D">
              <w:rPr>
                <w:rFonts w:asciiTheme="minorHAnsi" w:hAnsiTheme="minorHAnsi" w:cs="Calibri"/>
                <w:b/>
                <w:noProof/>
              </w:rPr>
              <w:instrText xml:space="preserve"> SEQ W1 \c \#00 \* MERGEFORMAT  \* MERGEFORMAT  \* MERGEFORMAT  \* MERGEFORMAT  \* MERGEFORMAT  \* MERGEFORMAT  \* MERGEFORMAT </w:instrText>
            </w:r>
            <w:r w:rsidRPr="0099523D">
              <w:rPr>
                <w:rFonts w:asciiTheme="minorHAnsi" w:hAnsiTheme="minorHAnsi" w:cs="Calibri"/>
                <w:b/>
                <w:noProof/>
              </w:rPr>
              <w:fldChar w:fldCharType="separate"/>
            </w:r>
            <w:ins w:id="202" w:author="Agnieszka Krawczyk" w:date="2018-03-09T09:46:00Z">
              <w:r w:rsidR="008B719C">
                <w:rPr>
                  <w:rFonts w:asciiTheme="minorHAnsi" w:hAnsiTheme="minorHAnsi" w:cs="Calibri"/>
                  <w:b/>
                  <w:noProof/>
                </w:rPr>
                <w:t>01</w:t>
              </w:r>
            </w:ins>
            <w:del w:id="203" w:author="Agnieszka Krawczyk" w:date="2018-03-09T09:46:00Z">
              <w:r w:rsidR="00C668EE" w:rsidDel="008B719C">
                <w:rPr>
                  <w:rFonts w:asciiTheme="minorHAnsi" w:hAnsiTheme="minorHAnsi" w:cs="Calibri"/>
                  <w:b/>
                  <w:noProof/>
                </w:rPr>
                <w:delText>02</w:delText>
              </w:r>
            </w:del>
            <w:r w:rsidRPr="0099523D">
              <w:rPr>
                <w:rFonts w:asciiTheme="minorHAnsi" w:hAnsiTheme="minorHAnsi" w:cs="Calibri"/>
                <w:b/>
                <w:noProof/>
              </w:rPr>
              <w:fldChar w:fldCharType="end"/>
            </w:r>
            <w:r w:rsidRPr="0099523D">
              <w:rPr>
                <w:rFonts w:asciiTheme="minorHAnsi" w:hAnsiTheme="minorHAnsi" w:cs="Calibri"/>
                <w:b/>
                <w:noProof/>
              </w:rPr>
              <w:t>.</w:t>
            </w:r>
            <w:r w:rsidRPr="0099523D">
              <w:rPr>
                <w:rFonts w:asciiTheme="minorHAnsi" w:hAnsiTheme="minorHAnsi" w:cs="Calibri"/>
                <w:b/>
                <w:noProof/>
              </w:rPr>
              <w:fldChar w:fldCharType="begin"/>
            </w:r>
            <w:r w:rsidRPr="0099523D">
              <w:rPr>
                <w:rFonts w:asciiTheme="minorHAnsi" w:hAnsiTheme="minorHAnsi" w:cs="Calibri"/>
                <w:b/>
                <w:noProof/>
              </w:rPr>
              <w:instrText xml:space="preserve"> SEQ W3 \#000 </w:instrText>
            </w:r>
            <w:r w:rsidRPr="0099523D">
              <w:rPr>
                <w:rFonts w:asciiTheme="minorHAnsi" w:hAnsiTheme="minorHAnsi" w:cs="Calibri"/>
                <w:b/>
                <w:noProof/>
              </w:rPr>
              <w:fldChar w:fldCharType="separate"/>
            </w:r>
            <w:ins w:id="204" w:author="Agnieszka Krawczyk" w:date="2018-03-09T09:46:00Z">
              <w:r w:rsidR="008B719C">
                <w:rPr>
                  <w:rFonts w:asciiTheme="minorHAnsi" w:hAnsiTheme="minorHAnsi" w:cs="Calibri"/>
                  <w:b/>
                  <w:noProof/>
                </w:rPr>
                <w:t>008</w:t>
              </w:r>
            </w:ins>
            <w:del w:id="205" w:author="Agnieszka Krawczyk" w:date="2018-03-09T09:46:00Z">
              <w:r w:rsidR="00C668EE" w:rsidDel="008B719C">
                <w:rPr>
                  <w:rFonts w:asciiTheme="minorHAnsi" w:hAnsiTheme="minorHAnsi" w:cs="Calibri"/>
                  <w:b/>
                  <w:noProof/>
                </w:rPr>
                <w:delText>011</w:delText>
              </w:r>
            </w:del>
            <w:r w:rsidRPr="0099523D">
              <w:rPr>
                <w:rFonts w:asciiTheme="minorHAnsi" w:hAnsiTheme="minorHAnsi" w:cs="Calibri"/>
                <w:b/>
                <w:noProof/>
              </w:rPr>
              <w:fldChar w:fldCharType="end"/>
            </w:r>
          </w:p>
        </w:tc>
      </w:tr>
      <w:tr w:rsidR="0004170E" w:rsidRPr="0099523D" w14:paraId="0C49332E" w14:textId="77777777" w:rsidTr="000C3319">
        <w:trPr>
          <w:cantSplit/>
        </w:trPr>
        <w:tc>
          <w:tcPr>
            <w:tcW w:w="9214" w:type="dxa"/>
            <w:gridSpan w:val="2"/>
            <w:tcBorders>
              <w:top w:val="single" w:sz="4" w:space="0" w:color="000001"/>
              <w:left w:val="single" w:sz="4" w:space="0" w:color="000001"/>
              <w:bottom w:val="single" w:sz="4" w:space="0" w:color="000001"/>
              <w:right w:val="single" w:sz="4" w:space="0" w:color="000001"/>
            </w:tcBorders>
            <w:shd w:val="clear" w:color="auto" w:fill="auto"/>
            <w:vAlign w:val="bottom"/>
          </w:tcPr>
          <w:p w14:paraId="7A7C43FD" w14:textId="77777777" w:rsidR="0004170E" w:rsidRPr="0099523D" w:rsidRDefault="0004170E" w:rsidP="0099523D">
            <w:pPr>
              <w:pStyle w:val="Akapitzlist"/>
              <w:spacing w:after="0"/>
              <w:ind w:left="0"/>
              <w:rPr>
                <w:rFonts w:asciiTheme="minorHAnsi" w:hAnsiTheme="minorHAnsi"/>
              </w:rPr>
            </w:pPr>
            <w:r w:rsidRPr="0099523D">
              <w:rPr>
                <w:rFonts w:asciiTheme="minorHAnsi" w:hAnsiTheme="minorHAnsi"/>
                <w:color w:val="000000"/>
              </w:rPr>
              <w:t>Wymaga się, aby serwerowy system operacyjny posiadał graficzny interfejs użytkownika.</w:t>
            </w:r>
          </w:p>
        </w:tc>
      </w:tr>
    </w:tbl>
    <w:p w14:paraId="6F3D1F55" w14:textId="77777777" w:rsidR="0004170E" w:rsidRPr="0099523D" w:rsidRDefault="0004170E" w:rsidP="0099523D">
      <w:pPr>
        <w:contextualSpacing/>
        <w:rPr>
          <w:rFonts w:asciiTheme="minorHAnsi" w:hAnsiTheme="minorHAnsi"/>
        </w:rPr>
      </w:pPr>
    </w:p>
    <w:tbl>
      <w:tblPr>
        <w:tblW w:w="9214" w:type="dxa"/>
        <w:tblInd w:w="-5" w:type="dxa"/>
        <w:tblLayout w:type="fixed"/>
        <w:tblCellMar>
          <w:left w:w="113" w:type="dxa"/>
        </w:tblCellMar>
        <w:tblLook w:val="0000" w:firstRow="0" w:lastRow="0" w:firstColumn="0" w:lastColumn="0" w:noHBand="0" w:noVBand="0"/>
      </w:tblPr>
      <w:tblGrid>
        <w:gridCol w:w="1639"/>
        <w:gridCol w:w="7575"/>
      </w:tblGrid>
      <w:tr w:rsidR="0004170E" w:rsidRPr="0099523D" w14:paraId="3DE4F7F2" w14:textId="77777777" w:rsidTr="000C3319">
        <w:trPr>
          <w:cantSplit/>
        </w:trPr>
        <w:tc>
          <w:tcPr>
            <w:tcW w:w="1639" w:type="dxa"/>
            <w:tcBorders>
              <w:top w:val="single" w:sz="4" w:space="0" w:color="000001"/>
              <w:left w:val="single" w:sz="4" w:space="0" w:color="000001"/>
              <w:bottom w:val="single" w:sz="4" w:space="0" w:color="000001"/>
            </w:tcBorders>
            <w:shd w:val="clear" w:color="auto" w:fill="D9D9D9"/>
          </w:tcPr>
          <w:p w14:paraId="16E805DB" w14:textId="77777777" w:rsidR="0004170E" w:rsidRPr="0099523D" w:rsidRDefault="0004170E" w:rsidP="0099523D">
            <w:pPr>
              <w:keepNext/>
              <w:spacing w:after="0"/>
              <w:rPr>
                <w:rFonts w:asciiTheme="minorHAnsi" w:hAnsiTheme="minorHAnsi"/>
              </w:rPr>
            </w:pPr>
            <w:r w:rsidRPr="0099523D">
              <w:rPr>
                <w:rFonts w:asciiTheme="minorHAnsi" w:hAnsiTheme="minorHAnsi" w:cs="Calibri"/>
                <w:b/>
              </w:rPr>
              <w:t>Identyfikator</w:t>
            </w:r>
          </w:p>
        </w:tc>
        <w:tc>
          <w:tcPr>
            <w:tcW w:w="7575" w:type="dxa"/>
            <w:tcBorders>
              <w:top w:val="single" w:sz="4" w:space="0" w:color="000001"/>
              <w:left w:val="single" w:sz="4" w:space="0" w:color="000001"/>
              <w:bottom w:val="single" w:sz="4" w:space="0" w:color="000001"/>
              <w:right w:val="single" w:sz="4" w:space="0" w:color="000001"/>
            </w:tcBorders>
            <w:shd w:val="clear" w:color="auto" w:fill="D9D9D9"/>
          </w:tcPr>
          <w:p w14:paraId="5E354D57" w14:textId="46EBFC41" w:rsidR="0004170E" w:rsidRPr="0099523D" w:rsidRDefault="0004170E" w:rsidP="0099523D">
            <w:pPr>
              <w:keepNext/>
              <w:spacing w:after="0"/>
              <w:rPr>
                <w:rFonts w:asciiTheme="minorHAnsi" w:hAnsiTheme="minorHAnsi"/>
              </w:rPr>
            </w:pPr>
            <w:r w:rsidRPr="0099523D">
              <w:rPr>
                <w:rFonts w:asciiTheme="minorHAnsi" w:hAnsiTheme="minorHAnsi" w:cs="Calibri"/>
                <w:b/>
                <w:noProof/>
              </w:rPr>
              <w:t xml:space="preserve">WF </w:t>
            </w:r>
            <w:r w:rsidRPr="0099523D">
              <w:rPr>
                <w:rFonts w:asciiTheme="minorHAnsi" w:hAnsiTheme="minorHAnsi" w:cs="Calibri"/>
                <w:b/>
                <w:noProof/>
              </w:rPr>
              <w:fldChar w:fldCharType="begin"/>
            </w:r>
            <w:r w:rsidRPr="0099523D">
              <w:rPr>
                <w:rFonts w:asciiTheme="minorHAnsi" w:hAnsiTheme="minorHAnsi" w:cs="Calibri"/>
                <w:b/>
                <w:noProof/>
              </w:rPr>
              <w:instrText xml:space="preserve"> SEQ W1 \c \#00 \* MERGEFORMAT  \* MERGEFORMAT  \* MERGEFORMAT  \* MERGEFORMAT  \* MERGEFORMAT  \* MERGEFORMAT  \* MERGEFORMAT </w:instrText>
            </w:r>
            <w:r w:rsidRPr="0099523D">
              <w:rPr>
                <w:rFonts w:asciiTheme="minorHAnsi" w:hAnsiTheme="minorHAnsi" w:cs="Calibri"/>
                <w:b/>
                <w:noProof/>
              </w:rPr>
              <w:fldChar w:fldCharType="separate"/>
            </w:r>
            <w:ins w:id="206" w:author="Agnieszka Krawczyk" w:date="2018-03-09T09:46:00Z">
              <w:r w:rsidR="008B719C">
                <w:rPr>
                  <w:rFonts w:asciiTheme="minorHAnsi" w:hAnsiTheme="minorHAnsi" w:cs="Calibri"/>
                  <w:b/>
                  <w:noProof/>
                </w:rPr>
                <w:t>01</w:t>
              </w:r>
            </w:ins>
            <w:del w:id="207" w:author="Agnieszka Krawczyk" w:date="2018-03-09T09:46:00Z">
              <w:r w:rsidR="00C668EE" w:rsidDel="008B719C">
                <w:rPr>
                  <w:rFonts w:asciiTheme="minorHAnsi" w:hAnsiTheme="minorHAnsi" w:cs="Calibri"/>
                  <w:b/>
                  <w:noProof/>
                </w:rPr>
                <w:delText>02</w:delText>
              </w:r>
            </w:del>
            <w:r w:rsidRPr="0099523D">
              <w:rPr>
                <w:rFonts w:asciiTheme="minorHAnsi" w:hAnsiTheme="minorHAnsi" w:cs="Calibri"/>
                <w:b/>
                <w:noProof/>
              </w:rPr>
              <w:fldChar w:fldCharType="end"/>
            </w:r>
            <w:r w:rsidRPr="0099523D">
              <w:rPr>
                <w:rFonts w:asciiTheme="minorHAnsi" w:hAnsiTheme="minorHAnsi" w:cs="Calibri"/>
                <w:b/>
                <w:noProof/>
              </w:rPr>
              <w:t>.</w:t>
            </w:r>
            <w:r w:rsidRPr="0099523D">
              <w:rPr>
                <w:rFonts w:asciiTheme="minorHAnsi" w:hAnsiTheme="minorHAnsi" w:cs="Calibri"/>
                <w:b/>
                <w:noProof/>
              </w:rPr>
              <w:fldChar w:fldCharType="begin"/>
            </w:r>
            <w:r w:rsidRPr="0099523D">
              <w:rPr>
                <w:rFonts w:asciiTheme="minorHAnsi" w:hAnsiTheme="minorHAnsi" w:cs="Calibri"/>
                <w:b/>
                <w:noProof/>
              </w:rPr>
              <w:instrText xml:space="preserve"> SEQ W3 \#000 </w:instrText>
            </w:r>
            <w:r w:rsidRPr="0099523D">
              <w:rPr>
                <w:rFonts w:asciiTheme="minorHAnsi" w:hAnsiTheme="minorHAnsi" w:cs="Calibri"/>
                <w:b/>
                <w:noProof/>
              </w:rPr>
              <w:fldChar w:fldCharType="separate"/>
            </w:r>
            <w:ins w:id="208" w:author="Agnieszka Krawczyk" w:date="2018-03-09T09:46:00Z">
              <w:r w:rsidR="008B719C">
                <w:rPr>
                  <w:rFonts w:asciiTheme="minorHAnsi" w:hAnsiTheme="minorHAnsi" w:cs="Calibri"/>
                  <w:b/>
                  <w:noProof/>
                </w:rPr>
                <w:t>009</w:t>
              </w:r>
            </w:ins>
            <w:del w:id="209" w:author="Agnieszka Krawczyk" w:date="2018-03-09T09:46:00Z">
              <w:r w:rsidR="00C668EE" w:rsidDel="008B719C">
                <w:rPr>
                  <w:rFonts w:asciiTheme="minorHAnsi" w:hAnsiTheme="minorHAnsi" w:cs="Calibri"/>
                  <w:b/>
                  <w:noProof/>
                </w:rPr>
                <w:delText>012</w:delText>
              </w:r>
            </w:del>
            <w:r w:rsidRPr="0099523D">
              <w:rPr>
                <w:rFonts w:asciiTheme="minorHAnsi" w:hAnsiTheme="minorHAnsi" w:cs="Calibri"/>
                <w:b/>
                <w:noProof/>
              </w:rPr>
              <w:fldChar w:fldCharType="end"/>
            </w:r>
          </w:p>
        </w:tc>
      </w:tr>
      <w:tr w:rsidR="0004170E" w:rsidRPr="0099523D" w14:paraId="2F459A42" w14:textId="77777777" w:rsidTr="000C3319">
        <w:trPr>
          <w:cantSplit/>
        </w:trPr>
        <w:tc>
          <w:tcPr>
            <w:tcW w:w="9214" w:type="dxa"/>
            <w:gridSpan w:val="2"/>
            <w:tcBorders>
              <w:top w:val="single" w:sz="4" w:space="0" w:color="000001"/>
              <w:left w:val="single" w:sz="4" w:space="0" w:color="000001"/>
              <w:bottom w:val="single" w:sz="4" w:space="0" w:color="000001"/>
              <w:right w:val="single" w:sz="4" w:space="0" w:color="000001"/>
            </w:tcBorders>
            <w:shd w:val="clear" w:color="auto" w:fill="auto"/>
            <w:vAlign w:val="bottom"/>
          </w:tcPr>
          <w:p w14:paraId="1408C3A0" w14:textId="77777777" w:rsidR="0004170E" w:rsidRPr="0099523D" w:rsidRDefault="0004170E" w:rsidP="0099523D">
            <w:pPr>
              <w:pStyle w:val="Akapitzlist"/>
              <w:spacing w:after="0"/>
              <w:ind w:left="0"/>
              <w:rPr>
                <w:rFonts w:asciiTheme="minorHAnsi" w:hAnsiTheme="minorHAnsi"/>
              </w:rPr>
            </w:pPr>
            <w:r w:rsidRPr="0099523D">
              <w:rPr>
                <w:rFonts w:asciiTheme="minorHAnsi" w:hAnsiTheme="minorHAnsi"/>
              </w:rPr>
              <w:t>Wymaga się, aby oprogramowanie posiadało zlokalizowane w języku polskim, co najmniej następujące elementy: menu, przeglądarka internetowa, pomoc, komunikaty systemowe.</w:t>
            </w:r>
          </w:p>
        </w:tc>
      </w:tr>
    </w:tbl>
    <w:p w14:paraId="1C3B943F" w14:textId="77777777" w:rsidR="0004170E" w:rsidRPr="0099523D" w:rsidRDefault="0004170E" w:rsidP="0099523D">
      <w:pPr>
        <w:rPr>
          <w:rFonts w:asciiTheme="minorHAnsi" w:hAnsiTheme="minorHAnsi"/>
        </w:rPr>
      </w:pPr>
    </w:p>
    <w:tbl>
      <w:tblPr>
        <w:tblW w:w="9214" w:type="dxa"/>
        <w:tblInd w:w="-5" w:type="dxa"/>
        <w:tblLayout w:type="fixed"/>
        <w:tblCellMar>
          <w:left w:w="113" w:type="dxa"/>
        </w:tblCellMar>
        <w:tblLook w:val="0000" w:firstRow="0" w:lastRow="0" w:firstColumn="0" w:lastColumn="0" w:noHBand="0" w:noVBand="0"/>
      </w:tblPr>
      <w:tblGrid>
        <w:gridCol w:w="1639"/>
        <w:gridCol w:w="7575"/>
      </w:tblGrid>
      <w:tr w:rsidR="0004170E" w:rsidRPr="0099523D" w14:paraId="7C42A810" w14:textId="77777777" w:rsidTr="000C3319">
        <w:trPr>
          <w:cantSplit/>
        </w:trPr>
        <w:tc>
          <w:tcPr>
            <w:tcW w:w="1639" w:type="dxa"/>
            <w:tcBorders>
              <w:top w:val="single" w:sz="4" w:space="0" w:color="000001"/>
              <w:left w:val="single" w:sz="4" w:space="0" w:color="000001"/>
              <w:bottom w:val="single" w:sz="4" w:space="0" w:color="000001"/>
            </w:tcBorders>
            <w:shd w:val="clear" w:color="auto" w:fill="D9D9D9"/>
          </w:tcPr>
          <w:p w14:paraId="34B2E631" w14:textId="77777777" w:rsidR="0004170E" w:rsidRPr="0099523D" w:rsidRDefault="0004170E" w:rsidP="0099523D">
            <w:pPr>
              <w:keepNext/>
              <w:spacing w:after="0"/>
              <w:rPr>
                <w:rFonts w:asciiTheme="minorHAnsi" w:hAnsiTheme="minorHAnsi"/>
              </w:rPr>
            </w:pPr>
            <w:r w:rsidRPr="0099523D">
              <w:rPr>
                <w:rFonts w:asciiTheme="minorHAnsi" w:hAnsiTheme="minorHAnsi" w:cs="Calibri"/>
                <w:b/>
              </w:rPr>
              <w:t>Identyfikator</w:t>
            </w:r>
          </w:p>
        </w:tc>
        <w:tc>
          <w:tcPr>
            <w:tcW w:w="7575" w:type="dxa"/>
            <w:tcBorders>
              <w:top w:val="single" w:sz="4" w:space="0" w:color="000001"/>
              <w:left w:val="single" w:sz="4" w:space="0" w:color="000001"/>
              <w:bottom w:val="single" w:sz="4" w:space="0" w:color="000001"/>
              <w:right w:val="single" w:sz="4" w:space="0" w:color="000001"/>
            </w:tcBorders>
            <w:shd w:val="clear" w:color="auto" w:fill="D9D9D9"/>
          </w:tcPr>
          <w:p w14:paraId="4E35AD35" w14:textId="4EDBEEC6" w:rsidR="0004170E" w:rsidRPr="0099523D" w:rsidRDefault="0004170E" w:rsidP="0099523D">
            <w:pPr>
              <w:keepNext/>
              <w:spacing w:after="0"/>
              <w:rPr>
                <w:rFonts w:asciiTheme="minorHAnsi" w:hAnsiTheme="minorHAnsi"/>
                <w:color w:val="000000"/>
              </w:rPr>
            </w:pPr>
            <w:r w:rsidRPr="0099523D">
              <w:rPr>
                <w:rFonts w:asciiTheme="minorHAnsi" w:hAnsiTheme="minorHAnsi" w:cs="Calibri"/>
                <w:b/>
                <w:noProof/>
              </w:rPr>
              <w:t xml:space="preserve">WF </w:t>
            </w:r>
            <w:r w:rsidRPr="0099523D">
              <w:rPr>
                <w:rFonts w:asciiTheme="minorHAnsi" w:hAnsiTheme="minorHAnsi" w:cs="Calibri"/>
                <w:b/>
                <w:noProof/>
              </w:rPr>
              <w:fldChar w:fldCharType="begin"/>
            </w:r>
            <w:r w:rsidRPr="0099523D">
              <w:rPr>
                <w:rFonts w:asciiTheme="minorHAnsi" w:hAnsiTheme="minorHAnsi" w:cs="Calibri"/>
                <w:b/>
                <w:noProof/>
              </w:rPr>
              <w:instrText xml:space="preserve"> SEQ W1 \c \#00 \* MERGEFORMAT  \* MERGEFORMAT  \* MERGEFORMAT  \* MERGEFORMAT  \* MERGEFORMAT  \* MERGEFORMAT  \* MERGEFORMAT </w:instrText>
            </w:r>
            <w:r w:rsidRPr="0099523D">
              <w:rPr>
                <w:rFonts w:asciiTheme="minorHAnsi" w:hAnsiTheme="minorHAnsi" w:cs="Calibri"/>
                <w:b/>
                <w:noProof/>
              </w:rPr>
              <w:fldChar w:fldCharType="separate"/>
            </w:r>
            <w:ins w:id="210" w:author="Agnieszka Krawczyk" w:date="2018-03-09T09:46:00Z">
              <w:r w:rsidR="008B719C">
                <w:rPr>
                  <w:rFonts w:asciiTheme="minorHAnsi" w:hAnsiTheme="minorHAnsi" w:cs="Calibri"/>
                  <w:b/>
                  <w:noProof/>
                </w:rPr>
                <w:t>01</w:t>
              </w:r>
            </w:ins>
            <w:del w:id="211" w:author="Agnieszka Krawczyk" w:date="2018-03-09T09:46:00Z">
              <w:r w:rsidR="00C668EE" w:rsidDel="008B719C">
                <w:rPr>
                  <w:rFonts w:asciiTheme="minorHAnsi" w:hAnsiTheme="minorHAnsi" w:cs="Calibri"/>
                  <w:b/>
                  <w:noProof/>
                </w:rPr>
                <w:delText>02</w:delText>
              </w:r>
            </w:del>
            <w:r w:rsidRPr="0099523D">
              <w:rPr>
                <w:rFonts w:asciiTheme="minorHAnsi" w:hAnsiTheme="minorHAnsi" w:cs="Calibri"/>
                <w:b/>
                <w:noProof/>
              </w:rPr>
              <w:fldChar w:fldCharType="end"/>
            </w:r>
            <w:r w:rsidRPr="0099523D">
              <w:rPr>
                <w:rFonts w:asciiTheme="minorHAnsi" w:hAnsiTheme="minorHAnsi" w:cs="Calibri"/>
                <w:b/>
                <w:noProof/>
              </w:rPr>
              <w:t>.</w:t>
            </w:r>
            <w:r w:rsidRPr="0099523D">
              <w:rPr>
                <w:rFonts w:asciiTheme="minorHAnsi" w:hAnsiTheme="minorHAnsi" w:cs="Calibri"/>
                <w:b/>
                <w:noProof/>
              </w:rPr>
              <w:fldChar w:fldCharType="begin"/>
            </w:r>
            <w:r w:rsidRPr="0099523D">
              <w:rPr>
                <w:rFonts w:asciiTheme="minorHAnsi" w:hAnsiTheme="minorHAnsi" w:cs="Calibri"/>
                <w:b/>
                <w:noProof/>
              </w:rPr>
              <w:instrText xml:space="preserve"> SEQ W3 \#000 </w:instrText>
            </w:r>
            <w:r w:rsidRPr="0099523D">
              <w:rPr>
                <w:rFonts w:asciiTheme="minorHAnsi" w:hAnsiTheme="minorHAnsi" w:cs="Calibri"/>
                <w:b/>
                <w:noProof/>
              </w:rPr>
              <w:fldChar w:fldCharType="separate"/>
            </w:r>
            <w:ins w:id="212" w:author="Agnieszka Krawczyk" w:date="2018-03-09T09:46:00Z">
              <w:r w:rsidR="008B719C">
                <w:rPr>
                  <w:rFonts w:asciiTheme="minorHAnsi" w:hAnsiTheme="minorHAnsi" w:cs="Calibri"/>
                  <w:b/>
                  <w:noProof/>
                </w:rPr>
                <w:t>010</w:t>
              </w:r>
            </w:ins>
            <w:del w:id="213" w:author="Agnieszka Krawczyk" w:date="2018-03-09T09:46:00Z">
              <w:r w:rsidR="00C668EE" w:rsidDel="008B719C">
                <w:rPr>
                  <w:rFonts w:asciiTheme="minorHAnsi" w:hAnsiTheme="minorHAnsi" w:cs="Calibri"/>
                  <w:b/>
                  <w:noProof/>
                </w:rPr>
                <w:delText>013</w:delText>
              </w:r>
            </w:del>
            <w:r w:rsidRPr="0099523D">
              <w:rPr>
                <w:rFonts w:asciiTheme="minorHAnsi" w:hAnsiTheme="minorHAnsi" w:cs="Calibri"/>
                <w:b/>
                <w:noProof/>
              </w:rPr>
              <w:fldChar w:fldCharType="end"/>
            </w:r>
          </w:p>
        </w:tc>
      </w:tr>
      <w:tr w:rsidR="0004170E" w:rsidRPr="0099523D" w14:paraId="53C907FF" w14:textId="77777777" w:rsidTr="000C3319">
        <w:trPr>
          <w:cantSplit/>
        </w:trPr>
        <w:tc>
          <w:tcPr>
            <w:tcW w:w="9214" w:type="dxa"/>
            <w:gridSpan w:val="2"/>
            <w:tcBorders>
              <w:top w:val="single" w:sz="4" w:space="0" w:color="000001"/>
              <w:left w:val="single" w:sz="4" w:space="0" w:color="000001"/>
              <w:bottom w:val="single" w:sz="4" w:space="0" w:color="000001"/>
              <w:right w:val="single" w:sz="4" w:space="0" w:color="000001"/>
            </w:tcBorders>
            <w:shd w:val="clear" w:color="auto" w:fill="auto"/>
            <w:vAlign w:val="bottom"/>
          </w:tcPr>
          <w:p w14:paraId="2436578A" w14:textId="77777777" w:rsidR="0004170E" w:rsidRPr="0099523D" w:rsidRDefault="0004170E" w:rsidP="0099523D">
            <w:pPr>
              <w:pStyle w:val="Akapitzlist"/>
              <w:spacing w:after="0"/>
              <w:ind w:left="0"/>
              <w:rPr>
                <w:rFonts w:asciiTheme="minorHAnsi" w:hAnsiTheme="minorHAnsi"/>
              </w:rPr>
            </w:pPr>
            <w:r w:rsidRPr="0099523D">
              <w:rPr>
                <w:rFonts w:asciiTheme="minorHAnsi" w:hAnsiTheme="minorHAnsi"/>
                <w:color w:val="000000"/>
              </w:rPr>
              <w:t xml:space="preserve">Oprogramowanie musi posiadać możliwość wsparcia </w:t>
            </w:r>
            <w:r w:rsidRPr="0099523D">
              <w:rPr>
                <w:rFonts w:asciiTheme="minorHAnsi" w:hAnsiTheme="minorHAnsi"/>
              </w:rPr>
              <w:t>dla większości powszechnie używanych urządzeń peryferyjnych (drukarek, urządzeń sieciowych, standardów USB, Plug&amp;Play).</w:t>
            </w:r>
          </w:p>
        </w:tc>
      </w:tr>
    </w:tbl>
    <w:p w14:paraId="6244AAAF" w14:textId="77777777" w:rsidR="0004170E" w:rsidRPr="0099523D" w:rsidRDefault="0004170E" w:rsidP="0099523D">
      <w:pPr>
        <w:contextualSpacing/>
        <w:rPr>
          <w:rFonts w:asciiTheme="minorHAnsi" w:hAnsiTheme="minorHAnsi"/>
        </w:rPr>
      </w:pPr>
    </w:p>
    <w:tbl>
      <w:tblPr>
        <w:tblW w:w="9214" w:type="dxa"/>
        <w:tblInd w:w="-5" w:type="dxa"/>
        <w:tblLayout w:type="fixed"/>
        <w:tblCellMar>
          <w:left w:w="113" w:type="dxa"/>
        </w:tblCellMar>
        <w:tblLook w:val="0000" w:firstRow="0" w:lastRow="0" w:firstColumn="0" w:lastColumn="0" w:noHBand="0" w:noVBand="0"/>
      </w:tblPr>
      <w:tblGrid>
        <w:gridCol w:w="1639"/>
        <w:gridCol w:w="7575"/>
      </w:tblGrid>
      <w:tr w:rsidR="0004170E" w:rsidRPr="0099523D" w14:paraId="560D2E25" w14:textId="77777777" w:rsidTr="000C3319">
        <w:trPr>
          <w:cantSplit/>
        </w:trPr>
        <w:tc>
          <w:tcPr>
            <w:tcW w:w="1639" w:type="dxa"/>
            <w:tcBorders>
              <w:top w:val="single" w:sz="4" w:space="0" w:color="000001"/>
              <w:left w:val="single" w:sz="4" w:space="0" w:color="000001"/>
              <w:bottom w:val="single" w:sz="4" w:space="0" w:color="000001"/>
            </w:tcBorders>
            <w:shd w:val="clear" w:color="auto" w:fill="D9D9D9"/>
          </w:tcPr>
          <w:p w14:paraId="7F54EEBC" w14:textId="77777777" w:rsidR="0004170E" w:rsidRPr="0099523D" w:rsidRDefault="0004170E" w:rsidP="0099523D">
            <w:pPr>
              <w:keepNext/>
              <w:spacing w:after="0"/>
              <w:rPr>
                <w:rFonts w:asciiTheme="minorHAnsi" w:hAnsiTheme="minorHAnsi"/>
              </w:rPr>
            </w:pPr>
            <w:r w:rsidRPr="0099523D">
              <w:rPr>
                <w:rFonts w:asciiTheme="minorHAnsi" w:hAnsiTheme="minorHAnsi" w:cs="Calibri"/>
                <w:b/>
              </w:rPr>
              <w:t>Identyfikator</w:t>
            </w:r>
          </w:p>
        </w:tc>
        <w:tc>
          <w:tcPr>
            <w:tcW w:w="7575" w:type="dxa"/>
            <w:tcBorders>
              <w:top w:val="single" w:sz="4" w:space="0" w:color="000001"/>
              <w:left w:val="single" w:sz="4" w:space="0" w:color="000001"/>
              <w:bottom w:val="single" w:sz="4" w:space="0" w:color="000001"/>
              <w:right w:val="single" w:sz="4" w:space="0" w:color="000001"/>
            </w:tcBorders>
            <w:shd w:val="clear" w:color="auto" w:fill="D9D9D9"/>
          </w:tcPr>
          <w:p w14:paraId="7857A977" w14:textId="73DF87D5" w:rsidR="0004170E" w:rsidRPr="0099523D" w:rsidRDefault="0004170E" w:rsidP="0099523D">
            <w:pPr>
              <w:keepNext/>
              <w:spacing w:after="0"/>
              <w:rPr>
                <w:rFonts w:asciiTheme="minorHAnsi" w:hAnsiTheme="minorHAnsi"/>
              </w:rPr>
            </w:pPr>
            <w:r w:rsidRPr="0099523D">
              <w:rPr>
                <w:rFonts w:asciiTheme="minorHAnsi" w:hAnsiTheme="minorHAnsi" w:cs="Calibri"/>
                <w:b/>
                <w:noProof/>
              </w:rPr>
              <w:t xml:space="preserve">WF </w:t>
            </w:r>
            <w:r w:rsidRPr="0099523D">
              <w:rPr>
                <w:rFonts w:asciiTheme="minorHAnsi" w:hAnsiTheme="minorHAnsi" w:cs="Calibri"/>
                <w:b/>
                <w:noProof/>
              </w:rPr>
              <w:fldChar w:fldCharType="begin"/>
            </w:r>
            <w:r w:rsidRPr="0099523D">
              <w:rPr>
                <w:rFonts w:asciiTheme="minorHAnsi" w:hAnsiTheme="minorHAnsi" w:cs="Calibri"/>
                <w:b/>
                <w:noProof/>
              </w:rPr>
              <w:instrText xml:space="preserve"> SEQ W1 \c \#00 \* MERGEFORMAT  \* MERGEFORMAT  \* MERGEFORMAT  \* MERGEFORMAT  \* MERGEFORMAT  \* MERGEFORMAT  \* MERGEFORMAT </w:instrText>
            </w:r>
            <w:r w:rsidRPr="0099523D">
              <w:rPr>
                <w:rFonts w:asciiTheme="minorHAnsi" w:hAnsiTheme="minorHAnsi" w:cs="Calibri"/>
                <w:b/>
                <w:noProof/>
              </w:rPr>
              <w:fldChar w:fldCharType="separate"/>
            </w:r>
            <w:ins w:id="214" w:author="Agnieszka Krawczyk" w:date="2018-03-09T09:46:00Z">
              <w:r w:rsidR="008B719C">
                <w:rPr>
                  <w:rFonts w:asciiTheme="minorHAnsi" w:hAnsiTheme="minorHAnsi" w:cs="Calibri"/>
                  <w:b/>
                  <w:noProof/>
                </w:rPr>
                <w:t>01</w:t>
              </w:r>
            </w:ins>
            <w:del w:id="215" w:author="Agnieszka Krawczyk" w:date="2018-03-09T09:46:00Z">
              <w:r w:rsidR="00C668EE" w:rsidDel="008B719C">
                <w:rPr>
                  <w:rFonts w:asciiTheme="minorHAnsi" w:hAnsiTheme="minorHAnsi" w:cs="Calibri"/>
                  <w:b/>
                  <w:noProof/>
                </w:rPr>
                <w:delText>02</w:delText>
              </w:r>
            </w:del>
            <w:r w:rsidRPr="0099523D">
              <w:rPr>
                <w:rFonts w:asciiTheme="minorHAnsi" w:hAnsiTheme="minorHAnsi" w:cs="Calibri"/>
                <w:b/>
                <w:noProof/>
              </w:rPr>
              <w:fldChar w:fldCharType="end"/>
            </w:r>
            <w:r w:rsidRPr="0099523D">
              <w:rPr>
                <w:rFonts w:asciiTheme="minorHAnsi" w:hAnsiTheme="minorHAnsi" w:cs="Calibri"/>
                <w:b/>
                <w:noProof/>
              </w:rPr>
              <w:t>.</w:t>
            </w:r>
            <w:r w:rsidRPr="0099523D">
              <w:rPr>
                <w:rFonts w:asciiTheme="minorHAnsi" w:hAnsiTheme="minorHAnsi" w:cs="Calibri"/>
                <w:b/>
                <w:noProof/>
              </w:rPr>
              <w:fldChar w:fldCharType="begin"/>
            </w:r>
            <w:r w:rsidRPr="0099523D">
              <w:rPr>
                <w:rFonts w:asciiTheme="minorHAnsi" w:hAnsiTheme="minorHAnsi" w:cs="Calibri"/>
                <w:b/>
                <w:noProof/>
              </w:rPr>
              <w:instrText xml:space="preserve"> SEQ W3 \#000 </w:instrText>
            </w:r>
            <w:r w:rsidRPr="0099523D">
              <w:rPr>
                <w:rFonts w:asciiTheme="minorHAnsi" w:hAnsiTheme="minorHAnsi" w:cs="Calibri"/>
                <w:b/>
                <w:noProof/>
              </w:rPr>
              <w:fldChar w:fldCharType="separate"/>
            </w:r>
            <w:ins w:id="216" w:author="Agnieszka Krawczyk" w:date="2018-03-09T09:46:00Z">
              <w:r w:rsidR="008B719C">
                <w:rPr>
                  <w:rFonts w:asciiTheme="minorHAnsi" w:hAnsiTheme="minorHAnsi" w:cs="Calibri"/>
                  <w:b/>
                  <w:noProof/>
                </w:rPr>
                <w:t>011</w:t>
              </w:r>
            </w:ins>
            <w:del w:id="217" w:author="Agnieszka Krawczyk" w:date="2018-03-09T09:46:00Z">
              <w:r w:rsidR="00C668EE" w:rsidDel="008B719C">
                <w:rPr>
                  <w:rFonts w:asciiTheme="minorHAnsi" w:hAnsiTheme="minorHAnsi" w:cs="Calibri"/>
                  <w:b/>
                  <w:noProof/>
                </w:rPr>
                <w:delText>014</w:delText>
              </w:r>
            </w:del>
            <w:r w:rsidRPr="0099523D">
              <w:rPr>
                <w:rFonts w:asciiTheme="minorHAnsi" w:hAnsiTheme="minorHAnsi" w:cs="Calibri"/>
                <w:b/>
                <w:noProof/>
              </w:rPr>
              <w:fldChar w:fldCharType="end"/>
            </w:r>
          </w:p>
        </w:tc>
      </w:tr>
      <w:tr w:rsidR="0004170E" w:rsidRPr="0099523D" w14:paraId="49136AD4" w14:textId="77777777" w:rsidTr="000C3319">
        <w:trPr>
          <w:cantSplit/>
        </w:trPr>
        <w:tc>
          <w:tcPr>
            <w:tcW w:w="9214" w:type="dxa"/>
            <w:gridSpan w:val="2"/>
            <w:tcBorders>
              <w:top w:val="single" w:sz="4" w:space="0" w:color="000001"/>
              <w:left w:val="single" w:sz="4" w:space="0" w:color="000001"/>
              <w:bottom w:val="single" w:sz="4" w:space="0" w:color="000001"/>
              <w:right w:val="single" w:sz="4" w:space="0" w:color="000001"/>
            </w:tcBorders>
            <w:shd w:val="clear" w:color="auto" w:fill="auto"/>
            <w:vAlign w:val="bottom"/>
          </w:tcPr>
          <w:p w14:paraId="52B01B48" w14:textId="77777777" w:rsidR="0004170E" w:rsidRPr="0099523D" w:rsidRDefault="0004170E" w:rsidP="0099523D">
            <w:pPr>
              <w:rPr>
                <w:rFonts w:asciiTheme="minorHAnsi" w:hAnsiTheme="minorHAnsi"/>
              </w:rPr>
            </w:pPr>
            <w:r w:rsidRPr="0099523D">
              <w:rPr>
                <w:rFonts w:asciiTheme="minorHAnsi" w:hAnsiTheme="minorHAnsi"/>
              </w:rPr>
              <w:t>Oprogramowanie musi posiadać możliwość zdalnej konfiguracji, administrowania oraz aktualizowania systemu.</w:t>
            </w:r>
          </w:p>
        </w:tc>
      </w:tr>
    </w:tbl>
    <w:p w14:paraId="08F62069" w14:textId="77777777" w:rsidR="0004170E" w:rsidRPr="0099523D" w:rsidRDefault="0004170E" w:rsidP="0099523D">
      <w:pPr>
        <w:contextualSpacing/>
        <w:rPr>
          <w:rFonts w:asciiTheme="minorHAnsi" w:hAnsiTheme="minorHAnsi"/>
        </w:rPr>
      </w:pPr>
    </w:p>
    <w:tbl>
      <w:tblPr>
        <w:tblW w:w="9214" w:type="dxa"/>
        <w:tblInd w:w="-5" w:type="dxa"/>
        <w:tblLayout w:type="fixed"/>
        <w:tblCellMar>
          <w:left w:w="113" w:type="dxa"/>
        </w:tblCellMar>
        <w:tblLook w:val="0000" w:firstRow="0" w:lastRow="0" w:firstColumn="0" w:lastColumn="0" w:noHBand="0" w:noVBand="0"/>
      </w:tblPr>
      <w:tblGrid>
        <w:gridCol w:w="1639"/>
        <w:gridCol w:w="7575"/>
      </w:tblGrid>
      <w:tr w:rsidR="0004170E" w:rsidRPr="0099523D" w14:paraId="115E16AA" w14:textId="77777777" w:rsidTr="000C3319">
        <w:trPr>
          <w:cantSplit/>
        </w:trPr>
        <w:tc>
          <w:tcPr>
            <w:tcW w:w="1639" w:type="dxa"/>
            <w:tcBorders>
              <w:top w:val="single" w:sz="4" w:space="0" w:color="000001"/>
              <w:left w:val="single" w:sz="4" w:space="0" w:color="000001"/>
              <w:bottom w:val="single" w:sz="4" w:space="0" w:color="000001"/>
            </w:tcBorders>
            <w:shd w:val="clear" w:color="auto" w:fill="D9D9D9"/>
          </w:tcPr>
          <w:p w14:paraId="65460401" w14:textId="77777777" w:rsidR="0004170E" w:rsidRPr="0099523D" w:rsidRDefault="0004170E" w:rsidP="0099523D">
            <w:pPr>
              <w:keepNext/>
              <w:spacing w:after="0"/>
              <w:rPr>
                <w:rFonts w:asciiTheme="minorHAnsi" w:hAnsiTheme="minorHAnsi"/>
              </w:rPr>
            </w:pPr>
            <w:r w:rsidRPr="0099523D">
              <w:rPr>
                <w:rFonts w:asciiTheme="minorHAnsi" w:hAnsiTheme="minorHAnsi" w:cs="Calibri"/>
                <w:b/>
              </w:rPr>
              <w:t>Identyfikator</w:t>
            </w:r>
          </w:p>
        </w:tc>
        <w:tc>
          <w:tcPr>
            <w:tcW w:w="7575" w:type="dxa"/>
            <w:tcBorders>
              <w:top w:val="single" w:sz="4" w:space="0" w:color="000001"/>
              <w:left w:val="single" w:sz="4" w:space="0" w:color="000001"/>
              <w:bottom w:val="single" w:sz="4" w:space="0" w:color="000001"/>
              <w:right w:val="single" w:sz="4" w:space="0" w:color="000001"/>
            </w:tcBorders>
            <w:shd w:val="clear" w:color="auto" w:fill="D9D9D9"/>
          </w:tcPr>
          <w:p w14:paraId="4A148C7B" w14:textId="219CA60C" w:rsidR="0004170E" w:rsidRPr="0099523D" w:rsidRDefault="0004170E" w:rsidP="0099523D">
            <w:pPr>
              <w:keepNext/>
              <w:spacing w:after="0"/>
              <w:rPr>
                <w:rFonts w:asciiTheme="minorHAnsi" w:hAnsiTheme="minorHAnsi" w:cs="Tahoma"/>
              </w:rPr>
            </w:pPr>
            <w:r w:rsidRPr="0099523D">
              <w:rPr>
                <w:rFonts w:asciiTheme="minorHAnsi" w:hAnsiTheme="minorHAnsi" w:cs="Calibri"/>
                <w:b/>
                <w:noProof/>
              </w:rPr>
              <w:t xml:space="preserve">WF </w:t>
            </w:r>
            <w:r w:rsidRPr="0099523D">
              <w:rPr>
                <w:rFonts w:asciiTheme="minorHAnsi" w:hAnsiTheme="minorHAnsi" w:cs="Calibri"/>
                <w:b/>
                <w:noProof/>
              </w:rPr>
              <w:fldChar w:fldCharType="begin"/>
            </w:r>
            <w:r w:rsidRPr="0099523D">
              <w:rPr>
                <w:rFonts w:asciiTheme="minorHAnsi" w:hAnsiTheme="minorHAnsi" w:cs="Calibri"/>
                <w:b/>
                <w:noProof/>
              </w:rPr>
              <w:instrText xml:space="preserve"> SEQ W1 \c \#00 \* MERGEFORMAT  \* MERGEFORMAT  \* MERGEFORMAT  \* MERGEFORMAT  \* MERGEFORMAT  \* MERGEFORMAT  \* MERGEFORMAT </w:instrText>
            </w:r>
            <w:r w:rsidRPr="0099523D">
              <w:rPr>
                <w:rFonts w:asciiTheme="minorHAnsi" w:hAnsiTheme="minorHAnsi" w:cs="Calibri"/>
                <w:b/>
                <w:noProof/>
              </w:rPr>
              <w:fldChar w:fldCharType="separate"/>
            </w:r>
            <w:ins w:id="218" w:author="Agnieszka Krawczyk" w:date="2018-03-09T09:46:00Z">
              <w:r w:rsidR="008B719C">
                <w:rPr>
                  <w:rFonts w:asciiTheme="minorHAnsi" w:hAnsiTheme="minorHAnsi" w:cs="Calibri"/>
                  <w:b/>
                  <w:noProof/>
                </w:rPr>
                <w:t>01</w:t>
              </w:r>
            </w:ins>
            <w:del w:id="219" w:author="Agnieszka Krawczyk" w:date="2018-03-09T09:46:00Z">
              <w:r w:rsidR="00C668EE" w:rsidDel="008B719C">
                <w:rPr>
                  <w:rFonts w:asciiTheme="minorHAnsi" w:hAnsiTheme="minorHAnsi" w:cs="Calibri"/>
                  <w:b/>
                  <w:noProof/>
                </w:rPr>
                <w:delText>02</w:delText>
              </w:r>
            </w:del>
            <w:r w:rsidRPr="0099523D">
              <w:rPr>
                <w:rFonts w:asciiTheme="minorHAnsi" w:hAnsiTheme="minorHAnsi" w:cs="Calibri"/>
                <w:b/>
                <w:noProof/>
              </w:rPr>
              <w:fldChar w:fldCharType="end"/>
            </w:r>
            <w:r w:rsidRPr="0099523D">
              <w:rPr>
                <w:rFonts w:asciiTheme="minorHAnsi" w:hAnsiTheme="minorHAnsi" w:cs="Calibri"/>
                <w:b/>
                <w:noProof/>
              </w:rPr>
              <w:t>.</w:t>
            </w:r>
            <w:r w:rsidRPr="0099523D">
              <w:rPr>
                <w:rFonts w:asciiTheme="minorHAnsi" w:hAnsiTheme="minorHAnsi" w:cs="Calibri"/>
                <w:b/>
                <w:noProof/>
              </w:rPr>
              <w:fldChar w:fldCharType="begin"/>
            </w:r>
            <w:r w:rsidRPr="0099523D">
              <w:rPr>
                <w:rFonts w:asciiTheme="minorHAnsi" w:hAnsiTheme="minorHAnsi" w:cs="Calibri"/>
                <w:b/>
                <w:noProof/>
              </w:rPr>
              <w:instrText xml:space="preserve"> SEQ W3 \#000 </w:instrText>
            </w:r>
            <w:r w:rsidRPr="0099523D">
              <w:rPr>
                <w:rFonts w:asciiTheme="minorHAnsi" w:hAnsiTheme="minorHAnsi" w:cs="Calibri"/>
                <w:b/>
                <w:noProof/>
              </w:rPr>
              <w:fldChar w:fldCharType="separate"/>
            </w:r>
            <w:ins w:id="220" w:author="Agnieszka Krawczyk" w:date="2018-03-09T09:46:00Z">
              <w:r w:rsidR="008B719C">
                <w:rPr>
                  <w:rFonts w:asciiTheme="minorHAnsi" w:hAnsiTheme="minorHAnsi" w:cs="Calibri"/>
                  <w:b/>
                  <w:noProof/>
                </w:rPr>
                <w:t>012</w:t>
              </w:r>
            </w:ins>
            <w:del w:id="221" w:author="Agnieszka Krawczyk" w:date="2018-03-09T09:46:00Z">
              <w:r w:rsidR="00C668EE" w:rsidDel="008B719C">
                <w:rPr>
                  <w:rFonts w:asciiTheme="minorHAnsi" w:hAnsiTheme="minorHAnsi" w:cs="Calibri"/>
                  <w:b/>
                  <w:noProof/>
                </w:rPr>
                <w:delText>016</w:delText>
              </w:r>
            </w:del>
            <w:r w:rsidRPr="0099523D">
              <w:rPr>
                <w:rFonts w:asciiTheme="minorHAnsi" w:hAnsiTheme="minorHAnsi" w:cs="Calibri"/>
                <w:b/>
                <w:noProof/>
              </w:rPr>
              <w:fldChar w:fldCharType="end"/>
            </w:r>
          </w:p>
        </w:tc>
      </w:tr>
      <w:tr w:rsidR="0004170E" w:rsidRPr="0099523D" w14:paraId="26CDA250" w14:textId="77777777" w:rsidTr="000C3319">
        <w:trPr>
          <w:cantSplit/>
        </w:trPr>
        <w:tc>
          <w:tcPr>
            <w:tcW w:w="9214" w:type="dxa"/>
            <w:gridSpan w:val="2"/>
            <w:tcBorders>
              <w:top w:val="single" w:sz="4" w:space="0" w:color="000001"/>
              <w:left w:val="single" w:sz="4" w:space="0" w:color="000001"/>
              <w:bottom w:val="single" w:sz="4" w:space="0" w:color="000001"/>
              <w:right w:val="single" w:sz="4" w:space="0" w:color="000001"/>
            </w:tcBorders>
            <w:shd w:val="clear" w:color="auto" w:fill="auto"/>
            <w:vAlign w:val="bottom"/>
          </w:tcPr>
          <w:p w14:paraId="61983246" w14:textId="77777777" w:rsidR="0004170E" w:rsidRPr="0099523D" w:rsidRDefault="0004170E" w:rsidP="0099523D">
            <w:pPr>
              <w:pStyle w:val="Akapitzlist"/>
              <w:spacing w:after="0"/>
              <w:ind w:left="0"/>
              <w:rPr>
                <w:rFonts w:asciiTheme="minorHAnsi" w:hAnsiTheme="minorHAnsi"/>
              </w:rPr>
            </w:pPr>
            <w:r w:rsidRPr="0099523D">
              <w:rPr>
                <w:rFonts w:asciiTheme="minorHAnsi" w:hAnsiTheme="minorHAnsi" w:cs="Tahoma"/>
              </w:rPr>
              <w:t>Wymaga się aby serwerowy system operacyjny posiadał pochodzący od producenta systemu serwis zarządzania polityką dostępu do informacji w dokumentach (Digital Rights Management).</w:t>
            </w:r>
          </w:p>
        </w:tc>
      </w:tr>
    </w:tbl>
    <w:p w14:paraId="39D8ACB5" w14:textId="77777777" w:rsidR="00BD1AAF" w:rsidRPr="00255A9C" w:rsidRDefault="008E2720" w:rsidP="00C01D18">
      <w:pPr>
        <w:pStyle w:val="Nagwek2"/>
        <w:numPr>
          <w:ilvl w:val="1"/>
          <w:numId w:val="2"/>
        </w:numPr>
        <w:rPr>
          <w:rFonts w:asciiTheme="minorHAnsi" w:hAnsiTheme="minorHAnsi"/>
          <w:i w:val="0"/>
          <w:sz w:val="32"/>
          <w:szCs w:val="32"/>
        </w:rPr>
      </w:pPr>
      <w:bookmarkStart w:id="222" w:name="_Toc507588694"/>
      <w:r w:rsidRPr="00255A9C">
        <w:rPr>
          <w:rFonts w:asciiTheme="minorHAnsi" w:hAnsiTheme="minorHAnsi"/>
          <w:i w:val="0"/>
          <w:sz w:val="32"/>
          <w:szCs w:val="32"/>
        </w:rPr>
        <w:t>Wymagania</w:t>
      </w:r>
      <w:r w:rsidR="00BD1AAF" w:rsidRPr="00255A9C">
        <w:rPr>
          <w:rFonts w:asciiTheme="minorHAnsi" w:hAnsiTheme="minorHAnsi"/>
          <w:i w:val="0"/>
          <w:sz w:val="32"/>
          <w:szCs w:val="32"/>
        </w:rPr>
        <w:t xml:space="preserve"> dot</w:t>
      </w:r>
      <w:r w:rsidRPr="00255A9C">
        <w:rPr>
          <w:rFonts w:asciiTheme="minorHAnsi" w:hAnsiTheme="minorHAnsi"/>
          <w:i w:val="0"/>
          <w:sz w:val="32"/>
          <w:szCs w:val="32"/>
        </w:rPr>
        <w:t xml:space="preserve">yczące Portali Obsługi Klienta </w:t>
      </w:r>
      <w:r w:rsidR="00B45525" w:rsidRPr="00255A9C">
        <w:rPr>
          <w:rFonts w:asciiTheme="minorHAnsi" w:hAnsiTheme="minorHAnsi"/>
          <w:i w:val="0"/>
          <w:sz w:val="32"/>
          <w:szCs w:val="32"/>
        </w:rPr>
        <w:t>(</w:t>
      </w:r>
      <w:r w:rsidR="00BD1AAF" w:rsidRPr="00255A9C">
        <w:rPr>
          <w:rFonts w:asciiTheme="minorHAnsi" w:hAnsiTheme="minorHAnsi"/>
          <w:i w:val="0"/>
          <w:sz w:val="32"/>
          <w:szCs w:val="32"/>
        </w:rPr>
        <w:t>POK</w:t>
      </w:r>
      <w:r w:rsidR="00B45525" w:rsidRPr="00255A9C">
        <w:rPr>
          <w:rFonts w:asciiTheme="minorHAnsi" w:hAnsiTheme="minorHAnsi"/>
          <w:i w:val="0"/>
          <w:sz w:val="32"/>
          <w:szCs w:val="32"/>
        </w:rPr>
        <w:t>)</w:t>
      </w:r>
      <w:r w:rsidRPr="00255A9C">
        <w:rPr>
          <w:rFonts w:asciiTheme="minorHAnsi" w:hAnsiTheme="minorHAnsi"/>
          <w:i w:val="0"/>
          <w:sz w:val="32"/>
          <w:szCs w:val="32"/>
        </w:rPr>
        <w:t xml:space="preserve"> oraz wdrożenia e-usług na 3 i 4 poziomie dojrzałości</w:t>
      </w:r>
      <w:bookmarkEnd w:id="222"/>
      <w:r w:rsidRPr="00255A9C">
        <w:rPr>
          <w:rFonts w:asciiTheme="minorHAnsi" w:hAnsiTheme="minorHAnsi"/>
          <w:i w:val="0"/>
          <w:sz w:val="32"/>
          <w:szCs w:val="32"/>
        </w:rPr>
        <w:t xml:space="preserve"> </w:t>
      </w:r>
    </w:p>
    <w:tbl>
      <w:tblPr>
        <w:tblW w:w="921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1540"/>
        <w:gridCol w:w="7674"/>
      </w:tblGrid>
      <w:tr w:rsidR="00FA31F3" w:rsidRPr="00255A9C" w14:paraId="2B509CC2" w14:textId="77777777" w:rsidTr="006F57A7">
        <w:trPr>
          <w:cantSplit/>
        </w:trPr>
        <w:tc>
          <w:tcPr>
            <w:tcW w:w="1540"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486666D5" w14:textId="77777777" w:rsidR="00FA31F3" w:rsidRPr="00255A9C" w:rsidRDefault="00FA31F3" w:rsidP="00255A9C">
            <w:pPr>
              <w:keepNext/>
              <w:spacing w:after="0"/>
              <w:rPr>
                <w:rFonts w:cs="Calibri"/>
                <w:b/>
                <w:color w:val="000000"/>
              </w:rPr>
            </w:pPr>
            <w:bookmarkStart w:id="223" w:name="_Toc504720549"/>
            <w:bookmarkStart w:id="224" w:name="_Toc504723529"/>
            <w:bookmarkStart w:id="225" w:name="_Toc505855900"/>
            <w:bookmarkStart w:id="226" w:name="_Toc505856407"/>
            <w:bookmarkStart w:id="227" w:name="_Toc505856614"/>
            <w:bookmarkStart w:id="228" w:name="_Toc505856720"/>
            <w:bookmarkStart w:id="229" w:name="_Toc505856868"/>
            <w:bookmarkStart w:id="230" w:name="_Toc505857008"/>
            <w:bookmarkStart w:id="231" w:name="_Toc505859978"/>
            <w:bookmarkStart w:id="232" w:name="_Toc506185771"/>
            <w:bookmarkStart w:id="233" w:name="_Toc506186445"/>
            <w:bookmarkStart w:id="234" w:name="_Toc506273339"/>
            <w:bookmarkStart w:id="235" w:name="_Toc506277123"/>
            <w:bookmarkStart w:id="236" w:name="_Toc506277256"/>
            <w:bookmarkStart w:id="237" w:name="_Toc506277389"/>
            <w:bookmarkStart w:id="238" w:name="_Toc506277522"/>
            <w:bookmarkStart w:id="239" w:name="_Toc506277695"/>
            <w:bookmarkStart w:id="240" w:name="_Toc506384182"/>
            <w:bookmarkStart w:id="241" w:name="_Toc506384816"/>
            <w:bookmarkStart w:id="242" w:name="_Toc504720550"/>
            <w:bookmarkStart w:id="243" w:name="_Toc504723530"/>
            <w:bookmarkStart w:id="244" w:name="_Toc505855901"/>
            <w:bookmarkStart w:id="245" w:name="_Toc505856408"/>
            <w:bookmarkStart w:id="246" w:name="_Toc505856615"/>
            <w:bookmarkStart w:id="247" w:name="_Toc505856721"/>
            <w:bookmarkStart w:id="248" w:name="_Toc505856869"/>
            <w:bookmarkStart w:id="249" w:name="_Toc505857009"/>
            <w:bookmarkStart w:id="250" w:name="_Toc505859979"/>
            <w:bookmarkStart w:id="251" w:name="_Toc506185772"/>
            <w:bookmarkStart w:id="252" w:name="_Toc506186446"/>
            <w:bookmarkStart w:id="253" w:name="_Toc506273340"/>
            <w:bookmarkStart w:id="254" w:name="_Toc506277124"/>
            <w:bookmarkStart w:id="255" w:name="_Toc506277257"/>
            <w:bookmarkStart w:id="256" w:name="_Toc506277390"/>
            <w:bookmarkStart w:id="257" w:name="_Toc506277523"/>
            <w:bookmarkStart w:id="258" w:name="_Toc506277696"/>
            <w:bookmarkStart w:id="259" w:name="_Toc506384183"/>
            <w:bookmarkStart w:id="260" w:name="_Toc506384817"/>
            <w:bookmarkStart w:id="261" w:name="_Toc504720551"/>
            <w:bookmarkStart w:id="262" w:name="_Toc504723531"/>
            <w:bookmarkStart w:id="263" w:name="_Toc505855902"/>
            <w:bookmarkStart w:id="264" w:name="_Toc505856409"/>
            <w:bookmarkStart w:id="265" w:name="_Toc505856616"/>
            <w:bookmarkStart w:id="266" w:name="_Toc505856722"/>
            <w:bookmarkStart w:id="267" w:name="_Toc505856870"/>
            <w:bookmarkStart w:id="268" w:name="_Toc505857010"/>
            <w:bookmarkStart w:id="269" w:name="_Toc505859980"/>
            <w:bookmarkStart w:id="270" w:name="_Toc506185773"/>
            <w:bookmarkStart w:id="271" w:name="_Toc506186447"/>
            <w:bookmarkStart w:id="272" w:name="_Toc506273341"/>
            <w:bookmarkStart w:id="273" w:name="_Toc506277125"/>
            <w:bookmarkStart w:id="274" w:name="_Toc506277258"/>
            <w:bookmarkStart w:id="275" w:name="_Toc506277391"/>
            <w:bookmarkStart w:id="276" w:name="_Toc506277524"/>
            <w:bookmarkStart w:id="277" w:name="_Toc506277697"/>
            <w:bookmarkStart w:id="278" w:name="_Toc506384184"/>
            <w:bookmarkStart w:id="279" w:name="_Toc506384818"/>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255A9C">
              <w:rPr>
                <w:rFonts w:cs="Calibri"/>
                <w:b/>
                <w:color w:val="000000"/>
              </w:rPr>
              <w:t>Identyfikator</w:t>
            </w:r>
          </w:p>
        </w:tc>
        <w:tc>
          <w:tcPr>
            <w:tcW w:w="7674"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1B83D35F" w14:textId="0AA90153" w:rsidR="00FA31F3" w:rsidRPr="00255A9C" w:rsidRDefault="00FA31F3" w:rsidP="00255A9C">
            <w:pPr>
              <w:keepNext/>
              <w:spacing w:after="0"/>
            </w:pPr>
            <w:r w:rsidRPr="00255A9C">
              <w:rPr>
                <w:rFonts w:cs="Calibri"/>
                <w:b/>
                <w:color w:val="000000"/>
              </w:rPr>
              <w:t xml:space="preserve">WP </w:t>
            </w:r>
            <w:r w:rsidR="00255A9C" w:rsidRPr="00255A9C">
              <w:rPr>
                <w:rFonts w:cs="Calibri"/>
                <w:b/>
                <w:color w:val="000000"/>
              </w:rPr>
              <w:fldChar w:fldCharType="begin"/>
            </w:r>
            <w:r w:rsidR="00255A9C" w:rsidRPr="00255A9C">
              <w:rPr>
                <w:rFonts w:cs="Calibri"/>
                <w:b/>
                <w:color w:val="000000"/>
              </w:rPr>
              <w:instrText xml:space="preserve"> SEQ W1 \#00 \* MERGEFORMAT  \* MERGEFORMAT  \* MERGEFORMAT  \* MERGEFORMAT  \* MERGEFORMAT  \* MERGEFORMAT  \* MERGEFORMAT </w:instrText>
            </w:r>
            <w:r w:rsidR="00255A9C" w:rsidRPr="00255A9C">
              <w:rPr>
                <w:rFonts w:cs="Calibri"/>
                <w:b/>
                <w:color w:val="000000"/>
              </w:rPr>
              <w:fldChar w:fldCharType="separate"/>
            </w:r>
            <w:ins w:id="280" w:author="Agnieszka Krawczyk" w:date="2018-03-09T09:46:00Z">
              <w:r w:rsidR="008B719C">
                <w:rPr>
                  <w:rFonts w:cs="Calibri"/>
                  <w:b/>
                  <w:noProof/>
                  <w:color w:val="000000"/>
                </w:rPr>
                <w:t>02</w:t>
              </w:r>
            </w:ins>
            <w:del w:id="281" w:author="Agnieszka Krawczyk" w:date="2018-03-09T09:46:00Z">
              <w:r w:rsidR="00C668EE" w:rsidDel="008B719C">
                <w:rPr>
                  <w:rFonts w:cs="Calibri"/>
                  <w:b/>
                  <w:noProof/>
                  <w:color w:val="000000"/>
                </w:rPr>
                <w:delText>06</w:delText>
              </w:r>
            </w:del>
            <w:r w:rsidR="00255A9C" w:rsidRPr="00255A9C">
              <w:rPr>
                <w:rFonts w:cs="Calibri"/>
                <w:b/>
                <w:color w:val="000000"/>
              </w:rPr>
              <w:fldChar w:fldCharType="end"/>
            </w:r>
            <w:r w:rsidRPr="00255A9C">
              <w:rPr>
                <w:rFonts w:cs="Calibri"/>
                <w:b/>
                <w:color w:val="000000"/>
              </w:rPr>
              <w:t>.</w:t>
            </w:r>
            <w:r w:rsidR="00255A9C" w:rsidRPr="00255A9C">
              <w:rPr>
                <w:rFonts w:cs="Calibri"/>
                <w:b/>
                <w:color w:val="000000"/>
              </w:rPr>
              <w:fldChar w:fldCharType="begin"/>
            </w:r>
            <w:r w:rsidR="00255A9C" w:rsidRPr="00255A9C">
              <w:rPr>
                <w:rFonts w:cs="Calibri"/>
                <w:b/>
                <w:color w:val="000000"/>
              </w:rPr>
              <w:instrText xml:space="preserve"> SEQ W3 \#000 \r 1 </w:instrText>
            </w:r>
            <w:r w:rsidR="00255A9C" w:rsidRPr="00255A9C">
              <w:rPr>
                <w:rFonts w:cs="Calibri"/>
                <w:b/>
                <w:color w:val="000000"/>
              </w:rPr>
              <w:fldChar w:fldCharType="separate"/>
            </w:r>
            <w:r w:rsidR="008B719C">
              <w:rPr>
                <w:rFonts w:cs="Calibri"/>
                <w:b/>
                <w:noProof/>
                <w:color w:val="000000"/>
              </w:rPr>
              <w:t>001</w:t>
            </w:r>
            <w:r w:rsidR="00255A9C" w:rsidRPr="00255A9C">
              <w:rPr>
                <w:rFonts w:cs="Calibri"/>
                <w:b/>
                <w:color w:val="000000"/>
              </w:rPr>
              <w:fldChar w:fldCharType="end"/>
            </w:r>
          </w:p>
        </w:tc>
      </w:tr>
      <w:tr w:rsidR="00FA31F3" w:rsidRPr="00255A9C" w14:paraId="1A84BC1A" w14:textId="77777777" w:rsidTr="006F57A7">
        <w:trPr>
          <w:cantSplit/>
        </w:trPr>
        <w:tc>
          <w:tcPr>
            <w:tcW w:w="921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4E9A8FA0" w14:textId="77777777" w:rsidR="00FA31F3" w:rsidRPr="00255A9C" w:rsidRDefault="00FA31F3" w:rsidP="00255A9C">
            <w:pPr>
              <w:spacing w:after="0"/>
              <w:rPr>
                <w:rFonts w:cs="Calibri"/>
              </w:rPr>
            </w:pPr>
            <w:r w:rsidRPr="00255A9C">
              <w:rPr>
                <w:rFonts w:eastAsia="Times New Roman"/>
              </w:rPr>
              <w:t>Wykonawca umożliwi wymianę danych zgodnie ze specyfikacją W3C Web Service.</w:t>
            </w:r>
          </w:p>
        </w:tc>
      </w:tr>
    </w:tbl>
    <w:p w14:paraId="7130F627" w14:textId="77777777" w:rsidR="00FA31F3" w:rsidRPr="00255A9C" w:rsidRDefault="00FA31F3" w:rsidP="00255A9C">
      <w:pPr>
        <w:rPr>
          <w:lang w:eastAsia="pl-PL"/>
        </w:rPr>
      </w:pPr>
    </w:p>
    <w:tbl>
      <w:tblPr>
        <w:tblW w:w="921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1540"/>
        <w:gridCol w:w="7674"/>
      </w:tblGrid>
      <w:tr w:rsidR="00FA31F3" w:rsidRPr="00255A9C" w14:paraId="740E22EB" w14:textId="77777777" w:rsidTr="006F57A7">
        <w:trPr>
          <w:cantSplit/>
        </w:trPr>
        <w:tc>
          <w:tcPr>
            <w:tcW w:w="1540"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7E6025A8" w14:textId="77777777" w:rsidR="00FA31F3" w:rsidRPr="00255A9C" w:rsidRDefault="00FA31F3" w:rsidP="00255A9C">
            <w:pPr>
              <w:keepNext/>
              <w:spacing w:after="0"/>
              <w:rPr>
                <w:rFonts w:cs="Calibri"/>
                <w:b/>
                <w:color w:val="000000"/>
              </w:rPr>
            </w:pPr>
            <w:r w:rsidRPr="00255A9C">
              <w:rPr>
                <w:rFonts w:cs="Calibri"/>
                <w:b/>
                <w:color w:val="000000"/>
              </w:rPr>
              <w:t>Identyfikator</w:t>
            </w:r>
          </w:p>
        </w:tc>
        <w:tc>
          <w:tcPr>
            <w:tcW w:w="7674"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4991A906" w14:textId="28BA87AF" w:rsidR="00FA31F3" w:rsidRPr="00255A9C" w:rsidRDefault="00FA31F3" w:rsidP="00255A9C">
            <w:pPr>
              <w:keepNext/>
              <w:spacing w:after="0"/>
            </w:pPr>
            <w:r w:rsidRPr="00255A9C">
              <w:rPr>
                <w:rFonts w:cs="Calibri"/>
                <w:b/>
                <w:color w:val="000000"/>
              </w:rPr>
              <w:t xml:space="preserve">WP </w:t>
            </w:r>
            <w:r w:rsidRPr="00255A9C">
              <w:rPr>
                <w:rFonts w:cs="Calibri"/>
                <w:b/>
                <w:color w:val="000000"/>
              </w:rPr>
              <w:fldChar w:fldCharType="begin"/>
            </w:r>
            <w:r w:rsidRPr="00255A9C">
              <w:rPr>
                <w:rFonts w:cs="Calibri"/>
                <w:b/>
                <w:color w:val="000000"/>
              </w:rPr>
              <w:instrText xml:space="preserve"> SEQ W1 \c \#00 \* MERGEFORMAT  \* MERGEFORMAT  \* MERGEFORMAT  \* MERGEFORMAT  \* MERGEFORMAT  \* MERGEFORMAT  \* MERGEFORMAT </w:instrText>
            </w:r>
            <w:r w:rsidRPr="00255A9C">
              <w:rPr>
                <w:rFonts w:cs="Calibri"/>
                <w:b/>
                <w:color w:val="000000"/>
              </w:rPr>
              <w:fldChar w:fldCharType="separate"/>
            </w:r>
            <w:ins w:id="282" w:author="Agnieszka Krawczyk" w:date="2018-03-09T09:46:00Z">
              <w:r w:rsidR="008B719C">
                <w:rPr>
                  <w:rFonts w:cs="Calibri"/>
                  <w:b/>
                  <w:noProof/>
                  <w:color w:val="000000"/>
                </w:rPr>
                <w:t>02</w:t>
              </w:r>
            </w:ins>
            <w:del w:id="283" w:author="Agnieszka Krawczyk" w:date="2018-03-09T09:46:00Z">
              <w:r w:rsidR="00C668EE" w:rsidDel="008B719C">
                <w:rPr>
                  <w:rFonts w:cs="Calibri"/>
                  <w:b/>
                  <w:noProof/>
                  <w:color w:val="000000"/>
                </w:rPr>
                <w:delText>06</w:delText>
              </w:r>
            </w:del>
            <w:r w:rsidRPr="00255A9C">
              <w:rPr>
                <w:rFonts w:cs="Calibri"/>
                <w:b/>
                <w:color w:val="000000"/>
              </w:rPr>
              <w:fldChar w:fldCharType="end"/>
            </w:r>
            <w:r w:rsidRPr="00255A9C">
              <w:rPr>
                <w:rFonts w:cs="Calibri"/>
                <w:b/>
                <w:color w:val="000000"/>
              </w:rPr>
              <w:t>.</w:t>
            </w:r>
            <w:r w:rsidRPr="00255A9C">
              <w:rPr>
                <w:rFonts w:cs="Calibri"/>
                <w:b/>
                <w:color w:val="000000"/>
              </w:rPr>
              <w:fldChar w:fldCharType="begin"/>
            </w:r>
            <w:r w:rsidRPr="00255A9C">
              <w:rPr>
                <w:rFonts w:cs="Calibri"/>
                <w:b/>
                <w:color w:val="000000"/>
              </w:rPr>
              <w:instrText xml:space="preserve"> SEQ W3 \#000 </w:instrText>
            </w:r>
            <w:r w:rsidRPr="00255A9C">
              <w:rPr>
                <w:rFonts w:cs="Calibri"/>
                <w:b/>
                <w:color w:val="000000"/>
              </w:rPr>
              <w:fldChar w:fldCharType="separate"/>
            </w:r>
            <w:r w:rsidR="008B719C">
              <w:rPr>
                <w:rFonts w:cs="Calibri"/>
                <w:b/>
                <w:noProof/>
                <w:color w:val="000000"/>
              </w:rPr>
              <w:t>002</w:t>
            </w:r>
            <w:r w:rsidRPr="00255A9C">
              <w:rPr>
                <w:rFonts w:cs="Calibri"/>
                <w:b/>
                <w:color w:val="000000"/>
              </w:rPr>
              <w:fldChar w:fldCharType="end"/>
            </w:r>
          </w:p>
        </w:tc>
      </w:tr>
      <w:tr w:rsidR="00FA31F3" w:rsidRPr="00255A9C" w14:paraId="0E4BBA04" w14:textId="77777777" w:rsidTr="006F57A7">
        <w:trPr>
          <w:cantSplit/>
        </w:trPr>
        <w:tc>
          <w:tcPr>
            <w:tcW w:w="921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5D5E861C" w14:textId="77777777" w:rsidR="00FA31F3" w:rsidRPr="00255A9C" w:rsidRDefault="00FA31F3" w:rsidP="00255A9C">
            <w:pPr>
              <w:keepNext/>
              <w:spacing w:after="0"/>
              <w:rPr>
                <w:rFonts w:eastAsia="Times New Roman"/>
              </w:rPr>
            </w:pPr>
            <w:r w:rsidRPr="00255A9C">
              <w:rPr>
                <w:rFonts w:eastAsia="Times New Roman"/>
              </w:rPr>
              <w:t xml:space="preserve">Wykonawca </w:t>
            </w:r>
            <w:r w:rsidR="00833AC9">
              <w:rPr>
                <w:rFonts w:eastAsia="Times New Roman"/>
              </w:rPr>
              <w:t>udostępni Zamawiającemu</w:t>
            </w:r>
            <w:r w:rsidRPr="00255A9C">
              <w:rPr>
                <w:rFonts w:eastAsia="Times New Roman" w:cs="Calibri"/>
                <w:noProof/>
              </w:rPr>
              <w:t xml:space="preserve"> API dla dostawców/stron trzecich, pozwalające na integrację POK w</w:t>
            </w:r>
            <w:r w:rsidRPr="00255A9C">
              <w:rPr>
                <w:rFonts w:eastAsia="Times New Roman"/>
              </w:rPr>
              <w:t xml:space="preserve"> ramach realizacji zamówienia na Platformę Elektronicznych Usług Geodezyjnych.</w:t>
            </w:r>
          </w:p>
        </w:tc>
      </w:tr>
    </w:tbl>
    <w:p w14:paraId="0A2BD6C4" w14:textId="77777777" w:rsidR="001E28B4" w:rsidRPr="00255A9C" w:rsidRDefault="001E28B4" w:rsidP="00255A9C"/>
    <w:p w14:paraId="4EDAD03B" w14:textId="77777777" w:rsidR="00A7658B" w:rsidRDefault="00A7658B" w:rsidP="00CC4668">
      <w:pPr>
        <w:pStyle w:val="Nagwek3"/>
        <w:numPr>
          <w:ilvl w:val="2"/>
          <w:numId w:val="2"/>
        </w:numPr>
        <w:spacing w:before="0" w:after="0"/>
        <w:rPr>
          <w:rFonts w:ascii="Calibri" w:hAnsi="Calibri"/>
          <w:sz w:val="28"/>
          <w:szCs w:val="28"/>
        </w:rPr>
      </w:pPr>
      <w:bookmarkStart w:id="284" w:name="_Toc507588695"/>
      <w:r>
        <w:rPr>
          <w:rFonts w:ascii="Calibri" w:hAnsi="Calibri"/>
          <w:sz w:val="28"/>
          <w:szCs w:val="28"/>
        </w:rPr>
        <w:t>Interfejs</w:t>
      </w:r>
      <w:bookmarkEnd w:id="284"/>
      <w:r>
        <w:rPr>
          <w:rFonts w:ascii="Calibri" w:hAnsi="Calibri"/>
          <w:sz w:val="28"/>
          <w:szCs w:val="28"/>
        </w:rPr>
        <w:t xml:space="preserve">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687"/>
      </w:tblGrid>
      <w:tr w:rsidR="00A7658B" w:rsidRPr="00473B70" w14:paraId="671B5DC8" w14:textId="77777777" w:rsidTr="006F57A7">
        <w:trPr>
          <w:trHeight w:val="334"/>
        </w:trPr>
        <w:tc>
          <w:tcPr>
            <w:tcW w:w="1522" w:type="dxa"/>
            <w:shd w:val="clear" w:color="auto" w:fill="D9D9D9"/>
          </w:tcPr>
          <w:p w14:paraId="3B7335A9" w14:textId="77777777" w:rsidR="00A7658B" w:rsidRPr="00473B70" w:rsidRDefault="00A7658B" w:rsidP="00CC4668">
            <w:pPr>
              <w:keepNext/>
              <w:spacing w:after="0"/>
              <w:rPr>
                <w:rFonts w:cs="Calibri"/>
                <w:b/>
                <w:noProof/>
              </w:rPr>
            </w:pPr>
            <w:r w:rsidRPr="00473B70">
              <w:rPr>
                <w:rFonts w:cs="Calibri"/>
                <w:b/>
                <w:noProof/>
              </w:rPr>
              <w:t>Identyfikator</w:t>
            </w:r>
          </w:p>
        </w:tc>
        <w:tc>
          <w:tcPr>
            <w:tcW w:w="7687" w:type="dxa"/>
            <w:shd w:val="clear" w:color="auto" w:fill="D9D9D9"/>
          </w:tcPr>
          <w:p w14:paraId="4DDE6026" w14:textId="4BE93D2C" w:rsidR="00A7658B" w:rsidRPr="00473B70" w:rsidRDefault="00A7658B" w:rsidP="00CC4668">
            <w:pPr>
              <w:keepNext/>
              <w:spacing w:after="0"/>
              <w:rPr>
                <w:rFonts w:cs="Calibri"/>
                <w:b/>
                <w:noProof/>
              </w:rPr>
            </w:pPr>
            <w:r w:rsidRPr="00473B70">
              <w:rPr>
                <w:rFonts w:cs="Calibri"/>
                <w:b/>
                <w:noProof/>
              </w:rPr>
              <w:t xml:space="preserve">WF </w:t>
            </w:r>
            <w:r w:rsidRPr="00473B70">
              <w:rPr>
                <w:rFonts w:cs="Calibri"/>
                <w:b/>
                <w:noProof/>
              </w:rPr>
              <w:fldChar w:fldCharType="begin"/>
            </w:r>
            <w:r w:rsidRPr="00473B70">
              <w:rPr>
                <w:rFonts w:cs="Calibri"/>
                <w:b/>
                <w:noProof/>
              </w:rPr>
              <w:instrText xml:space="preserve"> SEQ W1 \#00 \* MERGEFORMAT  \* MERGEFORMAT  \* MERGEFORMAT  \* MERGEFORMAT  \* MERGEFORMAT  \* MERGEFORMAT  \* MERGEFORMAT  \* MERGEFORMAT </w:instrText>
            </w:r>
            <w:r w:rsidRPr="00473B70">
              <w:rPr>
                <w:rFonts w:cs="Calibri"/>
                <w:b/>
                <w:noProof/>
              </w:rPr>
              <w:fldChar w:fldCharType="separate"/>
            </w:r>
            <w:ins w:id="285" w:author="Agnieszka Krawczyk" w:date="2018-03-09T09:46:00Z">
              <w:r w:rsidR="008B719C">
                <w:rPr>
                  <w:rFonts w:cs="Calibri"/>
                  <w:b/>
                  <w:noProof/>
                </w:rPr>
                <w:t>03</w:t>
              </w:r>
            </w:ins>
            <w:del w:id="286" w:author="Agnieszka Krawczyk" w:date="2018-03-09T09:46:00Z">
              <w:r w:rsidR="00C668EE" w:rsidDel="008B719C">
                <w:rPr>
                  <w:rFonts w:cs="Calibri"/>
                  <w:b/>
                  <w:noProof/>
                </w:rPr>
                <w:delText>07</w:delText>
              </w:r>
            </w:del>
            <w:r w:rsidRPr="00473B70">
              <w:rPr>
                <w:rFonts w:cs="Calibri"/>
                <w:b/>
                <w:noProof/>
              </w:rPr>
              <w:fldChar w:fldCharType="end"/>
            </w:r>
            <w:r w:rsidRPr="00473B70">
              <w:rPr>
                <w:rFonts w:cs="Calibri"/>
                <w:b/>
                <w:noProof/>
              </w:rPr>
              <w:t>.</w:t>
            </w:r>
            <w:r w:rsidRPr="00473B70">
              <w:rPr>
                <w:rFonts w:cs="Calibri"/>
                <w:b/>
                <w:noProof/>
              </w:rPr>
              <w:fldChar w:fldCharType="begin"/>
            </w:r>
            <w:r w:rsidRPr="00473B70">
              <w:rPr>
                <w:rFonts w:cs="Calibri"/>
                <w:b/>
                <w:noProof/>
              </w:rPr>
              <w:instrText xml:space="preserve"> SEQ W3 \#000 \r 1 </w:instrText>
            </w:r>
            <w:r w:rsidRPr="00473B70">
              <w:rPr>
                <w:rFonts w:cs="Calibri"/>
                <w:b/>
                <w:noProof/>
              </w:rPr>
              <w:fldChar w:fldCharType="separate"/>
            </w:r>
            <w:r w:rsidR="008B719C">
              <w:rPr>
                <w:rFonts w:cs="Calibri"/>
                <w:b/>
                <w:noProof/>
              </w:rPr>
              <w:t>001</w:t>
            </w:r>
            <w:r w:rsidRPr="00473B70">
              <w:rPr>
                <w:rFonts w:cs="Calibri"/>
                <w:b/>
                <w:noProof/>
              </w:rPr>
              <w:fldChar w:fldCharType="end"/>
            </w:r>
          </w:p>
        </w:tc>
      </w:tr>
      <w:tr w:rsidR="00A7658B" w:rsidRPr="00473B70" w14:paraId="4AEAF024" w14:textId="77777777" w:rsidTr="006F57A7">
        <w:tc>
          <w:tcPr>
            <w:tcW w:w="9209" w:type="dxa"/>
            <w:gridSpan w:val="2"/>
            <w:vAlign w:val="bottom"/>
          </w:tcPr>
          <w:p w14:paraId="1FE9A28A" w14:textId="77777777" w:rsidR="00A7658B" w:rsidRPr="00B83441" w:rsidRDefault="00A7658B" w:rsidP="00CC4668">
            <w:pPr>
              <w:spacing w:after="0"/>
              <w:rPr>
                <w:rFonts w:cs="Calibri"/>
              </w:rPr>
            </w:pPr>
            <w:r w:rsidRPr="00B83441">
              <w:rPr>
                <w:rFonts w:cs="Calibri"/>
              </w:rPr>
              <w:t>System musi umożliwiać dostęp do wszystkich funkcjonalności portalu poprzez przeglądarkę internetową:</w:t>
            </w:r>
          </w:p>
          <w:p w14:paraId="610D5CA6" w14:textId="77777777" w:rsidR="00A7658B" w:rsidRPr="00B83441" w:rsidRDefault="00A7658B" w:rsidP="00CC4668">
            <w:pPr>
              <w:pStyle w:val="Akapitzlist"/>
              <w:numPr>
                <w:ilvl w:val="0"/>
                <w:numId w:val="37"/>
              </w:numPr>
              <w:spacing w:after="0"/>
              <w:rPr>
                <w:rFonts w:cs="Calibri"/>
              </w:rPr>
            </w:pPr>
            <w:r w:rsidRPr="00B83441">
              <w:rPr>
                <w:rFonts w:cs="Calibri"/>
              </w:rPr>
              <w:t>GUI Systemu musi być poprawnie interpretowany i wyświetlany przez przeglądarki IE, Chrome, Firefox, Safari, Opera oraz ich odpowiedniki w wersjach mobilnych wspieranych przez producentów na moment odbioru POK,</w:t>
            </w:r>
          </w:p>
          <w:p w14:paraId="58A8484F" w14:textId="77777777" w:rsidR="00A7658B" w:rsidRPr="00256994" w:rsidRDefault="00A7658B" w:rsidP="00CC4668">
            <w:pPr>
              <w:pStyle w:val="Akapitzlist"/>
              <w:numPr>
                <w:ilvl w:val="0"/>
                <w:numId w:val="37"/>
              </w:numPr>
              <w:spacing w:after="0"/>
              <w:rPr>
                <w:rFonts w:cs="Calibri"/>
              </w:rPr>
            </w:pPr>
            <w:r w:rsidRPr="00B83441">
              <w:rPr>
                <w:rFonts w:cs="Calibri"/>
              </w:rPr>
              <w:t>Graficzny interfejs użytkownika (GUI) Systemu jest dostępny za pośrednictwem przeglądarki internetowej. Interfejs sytemu jest skalowalny do różnych rozdzielczości ekranu (responsywny).</w:t>
            </w:r>
          </w:p>
        </w:tc>
      </w:tr>
    </w:tbl>
    <w:p w14:paraId="320B6F11" w14:textId="77777777" w:rsidR="00A7658B" w:rsidRPr="00473B70" w:rsidRDefault="00A7658B" w:rsidP="00CC4668">
      <w:pPr>
        <w:spacing w:after="0"/>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687"/>
      </w:tblGrid>
      <w:tr w:rsidR="00A7658B" w:rsidRPr="00473B70" w14:paraId="35579EAC" w14:textId="77777777" w:rsidTr="006F57A7">
        <w:tc>
          <w:tcPr>
            <w:tcW w:w="1522" w:type="dxa"/>
            <w:shd w:val="clear" w:color="auto" w:fill="D9D9D9"/>
          </w:tcPr>
          <w:p w14:paraId="7BB0BEC8" w14:textId="77777777" w:rsidR="00A7658B" w:rsidRPr="00473B70" w:rsidRDefault="00A7658B" w:rsidP="00CC4668">
            <w:pPr>
              <w:keepNext/>
              <w:spacing w:after="0"/>
              <w:rPr>
                <w:rFonts w:cs="Calibri"/>
                <w:b/>
                <w:noProof/>
              </w:rPr>
            </w:pPr>
            <w:r w:rsidRPr="00473B70">
              <w:rPr>
                <w:rFonts w:cs="Calibri"/>
                <w:b/>
                <w:noProof/>
              </w:rPr>
              <w:t>Identyfikator</w:t>
            </w:r>
          </w:p>
        </w:tc>
        <w:tc>
          <w:tcPr>
            <w:tcW w:w="7687" w:type="dxa"/>
            <w:shd w:val="clear" w:color="auto" w:fill="D9D9D9"/>
          </w:tcPr>
          <w:p w14:paraId="4693F62B" w14:textId="6D738CD9" w:rsidR="00A7658B" w:rsidRPr="00473B70" w:rsidRDefault="00A7658B" w:rsidP="00CC4668">
            <w:pPr>
              <w:keepNext/>
              <w:spacing w:after="0"/>
              <w:rPr>
                <w:rFonts w:cs="Calibri"/>
                <w:b/>
                <w:noProof/>
              </w:rPr>
            </w:pPr>
            <w:r w:rsidRPr="00473B70">
              <w:rPr>
                <w:rFonts w:cs="Calibri"/>
                <w:b/>
                <w:noProof/>
              </w:rPr>
              <w:t xml:space="preserve">WF </w:t>
            </w:r>
            <w:r w:rsidRPr="00473B70">
              <w:rPr>
                <w:rFonts w:cs="Calibri"/>
                <w:b/>
                <w:noProof/>
              </w:rPr>
              <w:fldChar w:fldCharType="begin"/>
            </w:r>
            <w:r w:rsidRPr="00473B70">
              <w:rPr>
                <w:rFonts w:cs="Calibri"/>
                <w:b/>
                <w:noProof/>
              </w:rPr>
              <w:instrText xml:space="preserve"> SEQ W1 \c \#00 \* MERGEFORMAT  \* MERGEFORMAT  \* MERGEFORMAT  \* MERGEFORMAT  \* MERGEFORMAT  \* MERGEFORMAT  \* MERGEFORMAT  \* MERGEFORMAT </w:instrText>
            </w:r>
            <w:r w:rsidRPr="00473B70">
              <w:rPr>
                <w:rFonts w:cs="Calibri"/>
                <w:b/>
                <w:noProof/>
              </w:rPr>
              <w:fldChar w:fldCharType="separate"/>
            </w:r>
            <w:ins w:id="287" w:author="Agnieszka Krawczyk" w:date="2018-03-09T09:46:00Z">
              <w:r w:rsidR="008B719C">
                <w:rPr>
                  <w:rFonts w:cs="Calibri"/>
                  <w:b/>
                  <w:noProof/>
                </w:rPr>
                <w:t>03</w:t>
              </w:r>
            </w:ins>
            <w:del w:id="288" w:author="Agnieszka Krawczyk" w:date="2018-03-09T09:46:00Z">
              <w:r w:rsidR="00C668EE" w:rsidDel="008B719C">
                <w:rPr>
                  <w:rFonts w:cs="Calibri"/>
                  <w:b/>
                  <w:noProof/>
                </w:rPr>
                <w:delText>07</w:delText>
              </w:r>
            </w:del>
            <w:r w:rsidRPr="00473B70">
              <w:rPr>
                <w:rFonts w:cs="Calibri"/>
                <w:b/>
                <w:noProof/>
              </w:rPr>
              <w:fldChar w:fldCharType="end"/>
            </w:r>
            <w:r w:rsidRPr="00473B70">
              <w:rPr>
                <w:rFonts w:cs="Calibri"/>
                <w:b/>
                <w:noProof/>
              </w:rPr>
              <w:t>.</w:t>
            </w:r>
            <w:r w:rsidRPr="00473B70">
              <w:rPr>
                <w:rFonts w:cs="Calibri"/>
                <w:b/>
                <w:noProof/>
              </w:rPr>
              <w:fldChar w:fldCharType="begin"/>
            </w:r>
            <w:r w:rsidRPr="00473B70">
              <w:rPr>
                <w:rFonts w:cs="Calibri"/>
                <w:b/>
                <w:noProof/>
              </w:rPr>
              <w:instrText xml:space="preserve"> SEQ W3 \#000 </w:instrText>
            </w:r>
            <w:r w:rsidRPr="00473B70">
              <w:rPr>
                <w:rFonts w:cs="Calibri"/>
                <w:b/>
                <w:noProof/>
              </w:rPr>
              <w:fldChar w:fldCharType="separate"/>
            </w:r>
            <w:r w:rsidR="008B719C">
              <w:rPr>
                <w:rFonts w:cs="Calibri"/>
                <w:b/>
                <w:noProof/>
              </w:rPr>
              <w:t>002</w:t>
            </w:r>
            <w:r w:rsidRPr="00473B70">
              <w:rPr>
                <w:rFonts w:cs="Calibri"/>
                <w:b/>
                <w:noProof/>
              </w:rPr>
              <w:fldChar w:fldCharType="end"/>
            </w:r>
          </w:p>
        </w:tc>
      </w:tr>
      <w:tr w:rsidR="00A7658B" w:rsidRPr="00473B70" w14:paraId="25332845" w14:textId="77777777" w:rsidTr="006F57A7">
        <w:tc>
          <w:tcPr>
            <w:tcW w:w="9209" w:type="dxa"/>
            <w:gridSpan w:val="2"/>
            <w:vAlign w:val="bottom"/>
          </w:tcPr>
          <w:p w14:paraId="7D6EF829" w14:textId="77777777" w:rsidR="00A7658B" w:rsidRPr="00473B70" w:rsidRDefault="00A7658B" w:rsidP="00CC4668">
            <w:pPr>
              <w:spacing w:after="0"/>
              <w:rPr>
                <w:rFonts w:cs="Calibri"/>
              </w:rPr>
            </w:pPr>
            <w:r w:rsidRPr="00473B70">
              <w:rPr>
                <w:rFonts w:cs="Calibri"/>
              </w:rPr>
              <w:t>Interfejs użytkownika e-usług udostępnianych przez system musi być zgodny ze standardami WCAG 2.0 (Web Content Accessibility Guidelines) z uwzględnieniem poziomu AA, co zapewni, że udostępniane dzięki systemowi treści i usługi będą dostępne dla osób niepełnosprawnych.</w:t>
            </w:r>
          </w:p>
        </w:tc>
      </w:tr>
    </w:tbl>
    <w:p w14:paraId="369C9DC8" w14:textId="77777777" w:rsidR="00A7658B" w:rsidRPr="00473B70" w:rsidRDefault="00A7658B" w:rsidP="00CC4668">
      <w:pPr>
        <w:spacing w:after="0"/>
        <w:rPr>
          <w:b/>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687"/>
      </w:tblGrid>
      <w:tr w:rsidR="00A7658B" w:rsidRPr="00473B70" w14:paraId="7500AEBA" w14:textId="77777777" w:rsidTr="006F57A7">
        <w:tc>
          <w:tcPr>
            <w:tcW w:w="1522" w:type="dxa"/>
            <w:shd w:val="clear" w:color="auto" w:fill="D9D9D9"/>
          </w:tcPr>
          <w:p w14:paraId="315DDCC5" w14:textId="77777777" w:rsidR="00A7658B" w:rsidRPr="00473B70" w:rsidRDefault="00A7658B" w:rsidP="00CC4668">
            <w:pPr>
              <w:keepNext/>
              <w:spacing w:after="0"/>
              <w:rPr>
                <w:rFonts w:cs="Calibri"/>
                <w:b/>
                <w:noProof/>
              </w:rPr>
            </w:pPr>
            <w:r w:rsidRPr="00473B70">
              <w:rPr>
                <w:rFonts w:cs="Calibri"/>
                <w:b/>
                <w:noProof/>
              </w:rPr>
              <w:t>Identyfikator</w:t>
            </w:r>
          </w:p>
        </w:tc>
        <w:tc>
          <w:tcPr>
            <w:tcW w:w="7687" w:type="dxa"/>
            <w:shd w:val="clear" w:color="auto" w:fill="D9D9D9"/>
          </w:tcPr>
          <w:p w14:paraId="78EB469B" w14:textId="774C171D" w:rsidR="00A7658B" w:rsidRPr="00473B70" w:rsidRDefault="00A7658B" w:rsidP="00CC4668">
            <w:pPr>
              <w:keepNext/>
              <w:spacing w:after="0"/>
              <w:rPr>
                <w:rFonts w:cs="Calibri"/>
                <w:b/>
                <w:noProof/>
              </w:rPr>
            </w:pPr>
            <w:r w:rsidRPr="00473B70">
              <w:rPr>
                <w:rFonts w:cs="Calibri"/>
                <w:b/>
                <w:noProof/>
              </w:rPr>
              <w:t xml:space="preserve">WF </w:t>
            </w:r>
            <w:r w:rsidRPr="00473B70">
              <w:rPr>
                <w:rFonts w:cs="Calibri"/>
                <w:b/>
                <w:noProof/>
              </w:rPr>
              <w:fldChar w:fldCharType="begin"/>
            </w:r>
            <w:r w:rsidRPr="00473B70">
              <w:rPr>
                <w:rFonts w:cs="Calibri"/>
                <w:b/>
                <w:noProof/>
              </w:rPr>
              <w:instrText xml:space="preserve"> SEQ W1 \c \#00 \* MERGEFORMAT  \* MERGEFORMAT  \* MERGEFORMAT  \* MERGEFORMAT  \* MERGEFORMAT  \* MERGEFORMAT  \* MERGEFORMAT </w:instrText>
            </w:r>
            <w:r w:rsidRPr="00473B70">
              <w:rPr>
                <w:rFonts w:cs="Calibri"/>
                <w:b/>
                <w:noProof/>
              </w:rPr>
              <w:fldChar w:fldCharType="separate"/>
            </w:r>
            <w:ins w:id="289" w:author="Agnieszka Krawczyk" w:date="2018-03-09T09:46:00Z">
              <w:r w:rsidR="008B719C">
                <w:rPr>
                  <w:rFonts w:cs="Calibri"/>
                  <w:b/>
                  <w:noProof/>
                </w:rPr>
                <w:t>03</w:t>
              </w:r>
            </w:ins>
            <w:del w:id="290" w:author="Agnieszka Krawczyk" w:date="2018-03-09T09:46:00Z">
              <w:r w:rsidR="00C668EE" w:rsidDel="008B719C">
                <w:rPr>
                  <w:rFonts w:cs="Calibri"/>
                  <w:b/>
                  <w:noProof/>
                </w:rPr>
                <w:delText>07</w:delText>
              </w:r>
            </w:del>
            <w:r w:rsidRPr="00473B70">
              <w:rPr>
                <w:rFonts w:cs="Calibri"/>
                <w:b/>
                <w:noProof/>
              </w:rPr>
              <w:fldChar w:fldCharType="end"/>
            </w:r>
            <w:r w:rsidRPr="00473B70">
              <w:rPr>
                <w:rFonts w:cs="Calibri"/>
                <w:b/>
                <w:noProof/>
              </w:rPr>
              <w:t>.</w:t>
            </w:r>
            <w:r w:rsidRPr="00473B70">
              <w:rPr>
                <w:rFonts w:cs="Calibri"/>
                <w:b/>
                <w:noProof/>
              </w:rPr>
              <w:fldChar w:fldCharType="begin"/>
            </w:r>
            <w:r w:rsidRPr="00473B70">
              <w:rPr>
                <w:rFonts w:cs="Calibri"/>
                <w:b/>
                <w:noProof/>
              </w:rPr>
              <w:instrText xml:space="preserve"> SEQ W3 \#000 </w:instrText>
            </w:r>
            <w:r w:rsidRPr="00473B70">
              <w:rPr>
                <w:rFonts w:cs="Calibri"/>
                <w:b/>
                <w:noProof/>
              </w:rPr>
              <w:fldChar w:fldCharType="separate"/>
            </w:r>
            <w:r w:rsidR="008B719C">
              <w:rPr>
                <w:rFonts w:cs="Calibri"/>
                <w:b/>
                <w:noProof/>
              </w:rPr>
              <w:t>003</w:t>
            </w:r>
            <w:r w:rsidRPr="00473B70">
              <w:rPr>
                <w:rFonts w:cs="Calibri"/>
                <w:b/>
                <w:noProof/>
              </w:rPr>
              <w:fldChar w:fldCharType="end"/>
            </w:r>
          </w:p>
        </w:tc>
      </w:tr>
      <w:tr w:rsidR="00A7658B" w:rsidRPr="00473B70" w14:paraId="1E8F7492" w14:textId="77777777" w:rsidTr="006F57A7">
        <w:tc>
          <w:tcPr>
            <w:tcW w:w="9209" w:type="dxa"/>
            <w:gridSpan w:val="2"/>
            <w:vAlign w:val="bottom"/>
          </w:tcPr>
          <w:p w14:paraId="363C10AE" w14:textId="77777777" w:rsidR="00A7658B" w:rsidRPr="00B83441" w:rsidRDefault="00A7658B" w:rsidP="00CC4668">
            <w:pPr>
              <w:spacing w:after="0"/>
              <w:rPr>
                <w:rFonts w:cs="Calibri"/>
              </w:rPr>
            </w:pPr>
            <w:r w:rsidRPr="00B83441">
              <w:rPr>
                <w:rFonts w:cs="Calibri"/>
              </w:rPr>
              <w:t>Interfejs użytkownika musi być w języku polskim. POK musi być zgodny z:</w:t>
            </w:r>
          </w:p>
          <w:p w14:paraId="3958A779" w14:textId="77777777" w:rsidR="00A7658B" w:rsidRPr="00B83441" w:rsidRDefault="00A7658B" w:rsidP="00CC4668">
            <w:pPr>
              <w:pStyle w:val="Akapitzlist"/>
              <w:numPr>
                <w:ilvl w:val="0"/>
                <w:numId w:val="38"/>
              </w:numPr>
              <w:spacing w:after="0"/>
              <w:rPr>
                <w:rFonts w:cs="Calibri"/>
              </w:rPr>
            </w:pPr>
            <w:r w:rsidRPr="00B83441">
              <w:rPr>
                <w:rFonts w:cs="Calibri"/>
              </w:rPr>
              <w:t>standardami budowy portali internetowych: PHP, JAVA, XHTML, CSS,</w:t>
            </w:r>
          </w:p>
          <w:p w14:paraId="191D92A5" w14:textId="77777777" w:rsidR="00A7658B" w:rsidRPr="00A168E2" w:rsidRDefault="00A7658B" w:rsidP="00CC4668">
            <w:pPr>
              <w:pStyle w:val="Akapitzlist"/>
              <w:numPr>
                <w:ilvl w:val="0"/>
                <w:numId w:val="38"/>
              </w:numPr>
              <w:spacing w:after="0"/>
              <w:rPr>
                <w:rFonts w:cs="Calibri"/>
              </w:rPr>
            </w:pPr>
            <w:r w:rsidRPr="00B83441">
              <w:rPr>
                <w:rFonts w:cs="Calibri"/>
              </w:rPr>
              <w:t>strukturami i wizualizacjami dokumentów elektronicznych formatów danych: XML, XSD, GML</w:t>
            </w:r>
            <w:r>
              <w:rPr>
                <w:rFonts w:cs="Calibri"/>
              </w:rPr>
              <w:t>.</w:t>
            </w:r>
          </w:p>
        </w:tc>
      </w:tr>
    </w:tbl>
    <w:p w14:paraId="0077DA76" w14:textId="77777777" w:rsidR="00A7658B" w:rsidRPr="00473B70" w:rsidRDefault="00A7658B" w:rsidP="00CC4668">
      <w:pPr>
        <w:spacing w:after="0"/>
        <w:rPr>
          <w:b/>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687"/>
      </w:tblGrid>
      <w:tr w:rsidR="00A7658B" w:rsidRPr="00473B70" w14:paraId="7B80ED88" w14:textId="77777777" w:rsidTr="006F57A7">
        <w:tc>
          <w:tcPr>
            <w:tcW w:w="1522" w:type="dxa"/>
            <w:shd w:val="clear" w:color="auto" w:fill="D9D9D9"/>
          </w:tcPr>
          <w:p w14:paraId="1104970B" w14:textId="77777777" w:rsidR="00A7658B" w:rsidRPr="00473B70" w:rsidRDefault="00A7658B" w:rsidP="00CC4668">
            <w:pPr>
              <w:keepNext/>
              <w:spacing w:after="0"/>
              <w:rPr>
                <w:rFonts w:cs="Calibri"/>
                <w:b/>
                <w:noProof/>
              </w:rPr>
            </w:pPr>
            <w:r w:rsidRPr="00473B70">
              <w:rPr>
                <w:rFonts w:cs="Calibri"/>
                <w:b/>
                <w:noProof/>
              </w:rPr>
              <w:t>Identyfikator</w:t>
            </w:r>
          </w:p>
        </w:tc>
        <w:tc>
          <w:tcPr>
            <w:tcW w:w="7687" w:type="dxa"/>
            <w:shd w:val="clear" w:color="auto" w:fill="D9D9D9"/>
          </w:tcPr>
          <w:p w14:paraId="782340FC" w14:textId="734B39C2" w:rsidR="00A7658B" w:rsidRPr="00473B70" w:rsidRDefault="00A7658B" w:rsidP="00CC4668">
            <w:pPr>
              <w:keepNext/>
              <w:spacing w:after="0"/>
              <w:rPr>
                <w:rFonts w:cs="Calibri"/>
                <w:b/>
                <w:noProof/>
              </w:rPr>
            </w:pPr>
            <w:r w:rsidRPr="00473B70">
              <w:rPr>
                <w:rFonts w:cs="Calibri"/>
                <w:b/>
                <w:noProof/>
              </w:rPr>
              <w:t xml:space="preserve">WF </w:t>
            </w:r>
            <w:r w:rsidRPr="00473B70">
              <w:rPr>
                <w:rFonts w:cs="Calibri"/>
                <w:b/>
                <w:noProof/>
              </w:rPr>
              <w:fldChar w:fldCharType="begin"/>
            </w:r>
            <w:r w:rsidRPr="00473B70">
              <w:rPr>
                <w:rFonts w:cs="Calibri"/>
                <w:b/>
                <w:noProof/>
              </w:rPr>
              <w:instrText xml:space="preserve"> SEQ W1 \c \#00 \* MERGEFORMAT  \* MERGEFORMAT  \* MERGEFORMAT  \* MERGEFORMAT  \* MERGEFORMAT  \* MERGEFORMAT  \* MERGEFORMAT </w:instrText>
            </w:r>
            <w:r w:rsidRPr="00473B70">
              <w:rPr>
                <w:rFonts w:cs="Calibri"/>
                <w:b/>
                <w:noProof/>
              </w:rPr>
              <w:fldChar w:fldCharType="separate"/>
            </w:r>
            <w:ins w:id="291" w:author="Agnieszka Krawczyk" w:date="2018-03-09T09:46:00Z">
              <w:r w:rsidR="008B719C">
                <w:rPr>
                  <w:rFonts w:cs="Calibri"/>
                  <w:b/>
                  <w:noProof/>
                </w:rPr>
                <w:t>03</w:t>
              </w:r>
            </w:ins>
            <w:del w:id="292" w:author="Agnieszka Krawczyk" w:date="2018-03-09T09:46:00Z">
              <w:r w:rsidR="00C668EE" w:rsidDel="008B719C">
                <w:rPr>
                  <w:rFonts w:cs="Calibri"/>
                  <w:b/>
                  <w:noProof/>
                </w:rPr>
                <w:delText>07</w:delText>
              </w:r>
            </w:del>
            <w:r w:rsidRPr="00473B70">
              <w:rPr>
                <w:rFonts w:cs="Calibri"/>
                <w:b/>
                <w:noProof/>
              </w:rPr>
              <w:fldChar w:fldCharType="end"/>
            </w:r>
            <w:r w:rsidRPr="00473B70">
              <w:rPr>
                <w:rFonts w:cs="Calibri"/>
                <w:b/>
                <w:noProof/>
              </w:rPr>
              <w:t>.</w:t>
            </w:r>
            <w:r w:rsidRPr="00473B70">
              <w:rPr>
                <w:rFonts w:cs="Calibri"/>
                <w:b/>
                <w:noProof/>
              </w:rPr>
              <w:fldChar w:fldCharType="begin"/>
            </w:r>
            <w:r w:rsidRPr="00473B70">
              <w:rPr>
                <w:rFonts w:cs="Calibri"/>
                <w:b/>
                <w:noProof/>
              </w:rPr>
              <w:instrText xml:space="preserve"> SEQ W3 \#000 </w:instrText>
            </w:r>
            <w:r w:rsidRPr="00473B70">
              <w:rPr>
                <w:rFonts w:cs="Calibri"/>
                <w:b/>
                <w:noProof/>
              </w:rPr>
              <w:fldChar w:fldCharType="separate"/>
            </w:r>
            <w:r w:rsidR="008B719C">
              <w:rPr>
                <w:rFonts w:cs="Calibri"/>
                <w:b/>
                <w:noProof/>
              </w:rPr>
              <w:t>004</w:t>
            </w:r>
            <w:r w:rsidRPr="00473B70">
              <w:rPr>
                <w:rFonts w:cs="Calibri"/>
                <w:b/>
                <w:noProof/>
              </w:rPr>
              <w:fldChar w:fldCharType="end"/>
            </w:r>
          </w:p>
        </w:tc>
      </w:tr>
      <w:tr w:rsidR="00A7658B" w:rsidRPr="00473B70" w14:paraId="619BE9EC" w14:textId="77777777" w:rsidTr="006F57A7">
        <w:tc>
          <w:tcPr>
            <w:tcW w:w="9209" w:type="dxa"/>
            <w:gridSpan w:val="2"/>
            <w:vAlign w:val="bottom"/>
          </w:tcPr>
          <w:p w14:paraId="1C2564E2" w14:textId="77777777" w:rsidR="00136DFA" w:rsidRPr="00473B70" w:rsidRDefault="00404A0E" w:rsidP="00CC4668">
            <w:pPr>
              <w:spacing w:after="0"/>
            </w:pPr>
            <w:r>
              <w:rPr>
                <w:lang w:eastAsia="pl-PL"/>
              </w:rPr>
              <w:t>W ramach interfejsu Użytkownik musi posiadać możliwość korzystania ze wszystkich funkcjonalności, które są dla niego udostępnione zgodnie z przypisanymi mu uprawnieniami.</w:t>
            </w:r>
          </w:p>
        </w:tc>
      </w:tr>
    </w:tbl>
    <w:p w14:paraId="3569E8F0" w14:textId="77777777" w:rsidR="00A7658B" w:rsidRPr="00473B70" w:rsidRDefault="00A7658B" w:rsidP="00CC4668">
      <w:pPr>
        <w:spacing w:after="0"/>
        <w:rPr>
          <w:b/>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687"/>
      </w:tblGrid>
      <w:tr w:rsidR="00A7658B" w:rsidRPr="00473B70" w14:paraId="66EA13ED" w14:textId="77777777" w:rsidTr="006F57A7">
        <w:tc>
          <w:tcPr>
            <w:tcW w:w="1522" w:type="dxa"/>
            <w:shd w:val="clear" w:color="auto" w:fill="D9D9D9"/>
          </w:tcPr>
          <w:p w14:paraId="3B1A0FBC" w14:textId="77777777" w:rsidR="00A7658B" w:rsidRPr="00473B70" w:rsidRDefault="00A7658B" w:rsidP="00CC4668">
            <w:pPr>
              <w:keepNext/>
              <w:spacing w:after="0"/>
              <w:rPr>
                <w:rFonts w:cs="Calibri"/>
                <w:b/>
                <w:noProof/>
              </w:rPr>
            </w:pPr>
            <w:r w:rsidRPr="00473B70">
              <w:rPr>
                <w:rFonts w:cs="Calibri"/>
                <w:b/>
                <w:noProof/>
              </w:rPr>
              <w:t>Identyfikator</w:t>
            </w:r>
          </w:p>
        </w:tc>
        <w:tc>
          <w:tcPr>
            <w:tcW w:w="7687" w:type="dxa"/>
            <w:shd w:val="clear" w:color="auto" w:fill="D9D9D9"/>
          </w:tcPr>
          <w:p w14:paraId="71DA8340" w14:textId="2252ED7A" w:rsidR="00A7658B" w:rsidRPr="00473B70" w:rsidRDefault="00A7658B" w:rsidP="00CC4668">
            <w:pPr>
              <w:keepNext/>
              <w:spacing w:after="0"/>
              <w:rPr>
                <w:rFonts w:cs="Calibri"/>
                <w:b/>
                <w:noProof/>
              </w:rPr>
            </w:pPr>
            <w:r w:rsidRPr="00473B70">
              <w:rPr>
                <w:rFonts w:cs="Calibri"/>
                <w:b/>
                <w:noProof/>
              </w:rPr>
              <w:t xml:space="preserve">WF </w:t>
            </w:r>
            <w:r w:rsidRPr="00473B70">
              <w:rPr>
                <w:rFonts w:cs="Calibri"/>
                <w:b/>
                <w:noProof/>
              </w:rPr>
              <w:fldChar w:fldCharType="begin"/>
            </w:r>
            <w:r w:rsidRPr="00473B70">
              <w:rPr>
                <w:rFonts w:cs="Calibri"/>
                <w:b/>
                <w:noProof/>
              </w:rPr>
              <w:instrText xml:space="preserve"> SEQ W1 \c \#00 \* MERGEFORMAT  \* MERGEFORMAT  \* MERGEFORMAT  \* MERGEFORMAT  \* MERGEFORMAT  \* MERGEFORMAT  \* MERGEFORMAT </w:instrText>
            </w:r>
            <w:r w:rsidRPr="00473B70">
              <w:rPr>
                <w:rFonts w:cs="Calibri"/>
                <w:b/>
                <w:noProof/>
              </w:rPr>
              <w:fldChar w:fldCharType="separate"/>
            </w:r>
            <w:ins w:id="293" w:author="Agnieszka Krawczyk" w:date="2018-03-09T09:46:00Z">
              <w:r w:rsidR="008B719C">
                <w:rPr>
                  <w:rFonts w:cs="Calibri"/>
                  <w:b/>
                  <w:noProof/>
                </w:rPr>
                <w:t>03</w:t>
              </w:r>
            </w:ins>
            <w:del w:id="294" w:author="Agnieszka Krawczyk" w:date="2018-03-09T09:46:00Z">
              <w:r w:rsidR="00C668EE" w:rsidDel="008B719C">
                <w:rPr>
                  <w:rFonts w:cs="Calibri"/>
                  <w:b/>
                  <w:noProof/>
                </w:rPr>
                <w:delText>07</w:delText>
              </w:r>
            </w:del>
            <w:r w:rsidRPr="00473B70">
              <w:rPr>
                <w:rFonts w:cs="Calibri"/>
                <w:b/>
                <w:noProof/>
              </w:rPr>
              <w:fldChar w:fldCharType="end"/>
            </w:r>
            <w:r w:rsidRPr="00473B70">
              <w:rPr>
                <w:rFonts w:cs="Calibri"/>
                <w:b/>
                <w:noProof/>
              </w:rPr>
              <w:t>.</w:t>
            </w:r>
            <w:r w:rsidRPr="00473B70">
              <w:rPr>
                <w:rFonts w:cs="Calibri"/>
                <w:b/>
                <w:noProof/>
              </w:rPr>
              <w:fldChar w:fldCharType="begin"/>
            </w:r>
            <w:r w:rsidRPr="00473B70">
              <w:rPr>
                <w:rFonts w:cs="Calibri"/>
                <w:b/>
                <w:noProof/>
              </w:rPr>
              <w:instrText xml:space="preserve"> SEQ W3 \#000 </w:instrText>
            </w:r>
            <w:r w:rsidRPr="00473B70">
              <w:rPr>
                <w:rFonts w:cs="Calibri"/>
                <w:b/>
                <w:noProof/>
              </w:rPr>
              <w:fldChar w:fldCharType="separate"/>
            </w:r>
            <w:r w:rsidR="008B719C">
              <w:rPr>
                <w:rFonts w:cs="Calibri"/>
                <w:b/>
                <w:noProof/>
              </w:rPr>
              <w:t>005</w:t>
            </w:r>
            <w:r w:rsidRPr="00473B70">
              <w:rPr>
                <w:rFonts w:cs="Calibri"/>
                <w:b/>
                <w:noProof/>
              </w:rPr>
              <w:fldChar w:fldCharType="end"/>
            </w:r>
          </w:p>
        </w:tc>
      </w:tr>
      <w:tr w:rsidR="00A7658B" w:rsidRPr="00473B70" w14:paraId="772F1C86" w14:textId="77777777" w:rsidTr="006F57A7">
        <w:tc>
          <w:tcPr>
            <w:tcW w:w="9209" w:type="dxa"/>
            <w:gridSpan w:val="2"/>
            <w:vAlign w:val="bottom"/>
          </w:tcPr>
          <w:p w14:paraId="3D0B57AB" w14:textId="77777777" w:rsidR="00A7658B" w:rsidRPr="00473B70" w:rsidRDefault="00A7658B" w:rsidP="00CC4668">
            <w:pPr>
              <w:spacing w:after="0"/>
              <w:rPr>
                <w:rFonts w:cs="Calibri"/>
              </w:rPr>
            </w:pPr>
            <w:r w:rsidRPr="00473B70">
              <w:rPr>
                <w:lang w:eastAsia="pl-PL"/>
              </w:rPr>
              <w:t xml:space="preserve">Zdefiniowany interfejs musi udostępniać realizowane przez </w:t>
            </w:r>
            <w:r>
              <w:rPr>
                <w:lang w:eastAsia="pl-PL"/>
              </w:rPr>
              <w:t>POK</w:t>
            </w:r>
            <w:r w:rsidRPr="00473B70">
              <w:rPr>
                <w:lang w:eastAsia="pl-PL"/>
              </w:rPr>
              <w:t xml:space="preserve"> funkcje.</w:t>
            </w:r>
          </w:p>
        </w:tc>
      </w:tr>
    </w:tbl>
    <w:p w14:paraId="656645FA" w14:textId="77777777" w:rsidR="00A7658B" w:rsidRPr="00473B70" w:rsidRDefault="00A7658B" w:rsidP="00CC4668">
      <w:pPr>
        <w:spacing w:after="0"/>
        <w:rPr>
          <w:b/>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687"/>
      </w:tblGrid>
      <w:tr w:rsidR="00A7658B" w:rsidRPr="00473B70" w14:paraId="14AEC7B2" w14:textId="77777777" w:rsidTr="006F57A7">
        <w:tc>
          <w:tcPr>
            <w:tcW w:w="1522" w:type="dxa"/>
            <w:shd w:val="clear" w:color="auto" w:fill="D9D9D9"/>
          </w:tcPr>
          <w:p w14:paraId="1F97670E" w14:textId="77777777" w:rsidR="00A7658B" w:rsidRPr="00473B70" w:rsidRDefault="00A7658B" w:rsidP="00CC4668">
            <w:pPr>
              <w:keepNext/>
              <w:spacing w:after="0"/>
              <w:rPr>
                <w:rFonts w:cs="Calibri"/>
                <w:b/>
                <w:noProof/>
              </w:rPr>
            </w:pPr>
            <w:r w:rsidRPr="00473B70">
              <w:rPr>
                <w:rFonts w:cs="Calibri"/>
                <w:b/>
                <w:noProof/>
              </w:rPr>
              <w:t>Identyfikator</w:t>
            </w:r>
          </w:p>
        </w:tc>
        <w:tc>
          <w:tcPr>
            <w:tcW w:w="7687" w:type="dxa"/>
            <w:shd w:val="clear" w:color="auto" w:fill="D9D9D9"/>
          </w:tcPr>
          <w:p w14:paraId="0E5958C2" w14:textId="2FF7EF9D" w:rsidR="00A7658B" w:rsidRPr="00473B70" w:rsidRDefault="00A7658B" w:rsidP="00CC4668">
            <w:pPr>
              <w:keepNext/>
              <w:spacing w:after="0"/>
              <w:rPr>
                <w:rFonts w:cs="Calibri"/>
                <w:b/>
                <w:noProof/>
              </w:rPr>
            </w:pPr>
            <w:r w:rsidRPr="00473B70">
              <w:rPr>
                <w:rFonts w:cs="Calibri"/>
                <w:b/>
                <w:noProof/>
              </w:rPr>
              <w:t xml:space="preserve">WF </w:t>
            </w:r>
            <w:r w:rsidRPr="00473B70">
              <w:rPr>
                <w:rFonts w:cs="Calibri"/>
                <w:b/>
                <w:noProof/>
              </w:rPr>
              <w:fldChar w:fldCharType="begin"/>
            </w:r>
            <w:r w:rsidRPr="00473B70">
              <w:rPr>
                <w:rFonts w:cs="Calibri"/>
                <w:b/>
                <w:noProof/>
              </w:rPr>
              <w:instrText xml:space="preserve"> SEQ W1 \c \#00 \* MERGEFORMAT  \* MERGEFORMAT  \* MERGEFORMAT  \* MERGEFORMAT  \* MERGEFORMAT  \* MERGEFORMAT  \* MERGEFORMAT </w:instrText>
            </w:r>
            <w:r w:rsidRPr="00473B70">
              <w:rPr>
                <w:rFonts w:cs="Calibri"/>
                <w:b/>
                <w:noProof/>
              </w:rPr>
              <w:fldChar w:fldCharType="separate"/>
            </w:r>
            <w:ins w:id="295" w:author="Agnieszka Krawczyk" w:date="2018-03-09T09:46:00Z">
              <w:r w:rsidR="008B719C">
                <w:rPr>
                  <w:rFonts w:cs="Calibri"/>
                  <w:b/>
                  <w:noProof/>
                </w:rPr>
                <w:t>03</w:t>
              </w:r>
            </w:ins>
            <w:del w:id="296" w:author="Agnieszka Krawczyk" w:date="2018-03-09T09:46:00Z">
              <w:r w:rsidR="00C668EE" w:rsidDel="008B719C">
                <w:rPr>
                  <w:rFonts w:cs="Calibri"/>
                  <w:b/>
                  <w:noProof/>
                </w:rPr>
                <w:delText>07</w:delText>
              </w:r>
            </w:del>
            <w:r w:rsidRPr="00473B70">
              <w:rPr>
                <w:rFonts w:cs="Calibri"/>
                <w:b/>
                <w:noProof/>
              </w:rPr>
              <w:fldChar w:fldCharType="end"/>
            </w:r>
            <w:r w:rsidRPr="00473B70">
              <w:rPr>
                <w:rFonts w:cs="Calibri"/>
                <w:b/>
                <w:noProof/>
              </w:rPr>
              <w:t>.</w:t>
            </w:r>
            <w:r w:rsidRPr="00473B70">
              <w:rPr>
                <w:rFonts w:cs="Calibri"/>
                <w:b/>
                <w:noProof/>
              </w:rPr>
              <w:fldChar w:fldCharType="begin"/>
            </w:r>
            <w:r w:rsidRPr="00473B70">
              <w:rPr>
                <w:rFonts w:cs="Calibri"/>
                <w:b/>
                <w:noProof/>
              </w:rPr>
              <w:instrText xml:space="preserve"> SEQ W3 \#000 </w:instrText>
            </w:r>
            <w:r w:rsidRPr="00473B70">
              <w:rPr>
                <w:rFonts w:cs="Calibri"/>
                <w:b/>
                <w:noProof/>
              </w:rPr>
              <w:fldChar w:fldCharType="separate"/>
            </w:r>
            <w:r w:rsidR="008B719C">
              <w:rPr>
                <w:rFonts w:cs="Calibri"/>
                <w:b/>
                <w:noProof/>
              </w:rPr>
              <w:t>006</w:t>
            </w:r>
            <w:r w:rsidRPr="00473B70">
              <w:rPr>
                <w:rFonts w:cs="Calibri"/>
                <w:b/>
                <w:noProof/>
              </w:rPr>
              <w:fldChar w:fldCharType="end"/>
            </w:r>
          </w:p>
        </w:tc>
      </w:tr>
      <w:tr w:rsidR="00A7658B" w:rsidRPr="00473B70" w14:paraId="12129B3E" w14:textId="77777777" w:rsidTr="006F57A7">
        <w:tc>
          <w:tcPr>
            <w:tcW w:w="9209" w:type="dxa"/>
            <w:gridSpan w:val="2"/>
            <w:vAlign w:val="bottom"/>
          </w:tcPr>
          <w:p w14:paraId="102FBA81" w14:textId="77777777" w:rsidR="00A7658B" w:rsidRPr="00473B70" w:rsidRDefault="00A7658B" w:rsidP="00CC4668">
            <w:pPr>
              <w:spacing w:after="0"/>
              <w:rPr>
                <w:lang w:eastAsia="pl-PL"/>
              </w:rPr>
            </w:pPr>
            <w:r w:rsidRPr="00473B70">
              <w:rPr>
                <w:lang w:eastAsia="pl-PL"/>
              </w:rPr>
              <w:t xml:space="preserve">Interfejs musi zdefiniować sposób działania każdej usługi realizowanej przez </w:t>
            </w:r>
            <w:r>
              <w:rPr>
                <w:lang w:eastAsia="pl-PL"/>
              </w:rPr>
              <w:t>POK</w:t>
            </w:r>
            <w:r w:rsidRPr="00473B70">
              <w:rPr>
                <w:lang w:eastAsia="pl-PL"/>
              </w:rPr>
              <w:t>, ukrywając szczegóły implementacyjne.</w:t>
            </w:r>
          </w:p>
        </w:tc>
      </w:tr>
    </w:tbl>
    <w:p w14:paraId="6EDA4BB9" w14:textId="77777777" w:rsidR="00A7658B" w:rsidRPr="00473B70" w:rsidRDefault="00A7658B" w:rsidP="00CC4668">
      <w:pPr>
        <w:spacing w:after="0"/>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687"/>
      </w:tblGrid>
      <w:tr w:rsidR="00A7658B" w:rsidRPr="00473B70" w14:paraId="4B8A4906" w14:textId="77777777" w:rsidTr="006F57A7">
        <w:tc>
          <w:tcPr>
            <w:tcW w:w="1522" w:type="dxa"/>
            <w:shd w:val="clear" w:color="auto" w:fill="D9D9D9"/>
          </w:tcPr>
          <w:p w14:paraId="4797ECDF" w14:textId="77777777" w:rsidR="00A7658B" w:rsidRPr="00473B70" w:rsidRDefault="00A7658B" w:rsidP="00CC4668">
            <w:pPr>
              <w:keepNext/>
              <w:spacing w:after="0"/>
              <w:rPr>
                <w:rFonts w:cs="Calibri"/>
                <w:b/>
                <w:noProof/>
              </w:rPr>
            </w:pPr>
            <w:r w:rsidRPr="00473B70">
              <w:rPr>
                <w:rFonts w:cs="Calibri"/>
                <w:b/>
                <w:noProof/>
              </w:rPr>
              <w:t>Identyfikator</w:t>
            </w:r>
          </w:p>
        </w:tc>
        <w:tc>
          <w:tcPr>
            <w:tcW w:w="7687" w:type="dxa"/>
            <w:shd w:val="clear" w:color="auto" w:fill="D9D9D9"/>
          </w:tcPr>
          <w:p w14:paraId="2A66F9CF" w14:textId="774B8FA7" w:rsidR="00A7658B" w:rsidRPr="00473B70" w:rsidRDefault="00A7658B" w:rsidP="00CC4668">
            <w:pPr>
              <w:keepNext/>
              <w:spacing w:after="0"/>
              <w:rPr>
                <w:rFonts w:cs="Calibri"/>
                <w:b/>
                <w:noProof/>
              </w:rPr>
            </w:pPr>
            <w:r w:rsidRPr="00473B70">
              <w:rPr>
                <w:rFonts w:cs="Calibri"/>
                <w:b/>
                <w:noProof/>
              </w:rPr>
              <w:t xml:space="preserve">WF </w:t>
            </w:r>
            <w:r w:rsidRPr="00473B70">
              <w:rPr>
                <w:rFonts w:cs="Calibri"/>
                <w:b/>
                <w:noProof/>
              </w:rPr>
              <w:fldChar w:fldCharType="begin"/>
            </w:r>
            <w:r w:rsidRPr="00473B70">
              <w:rPr>
                <w:rFonts w:cs="Calibri"/>
                <w:b/>
                <w:noProof/>
              </w:rPr>
              <w:instrText xml:space="preserve"> SEQ W1 \c \#00 \* MERGEFORMAT  \* MERGEFORMAT  \* MERGEFORMAT  \* MERGEFORMAT  \* MERGEFORMAT  \* MERGEFORMAT  \* MERGEFORMAT </w:instrText>
            </w:r>
            <w:r w:rsidRPr="00473B70">
              <w:rPr>
                <w:rFonts w:cs="Calibri"/>
                <w:b/>
                <w:noProof/>
              </w:rPr>
              <w:fldChar w:fldCharType="separate"/>
            </w:r>
            <w:ins w:id="297" w:author="Agnieszka Krawczyk" w:date="2018-03-09T09:46:00Z">
              <w:r w:rsidR="008B719C">
                <w:rPr>
                  <w:rFonts w:cs="Calibri"/>
                  <w:b/>
                  <w:noProof/>
                </w:rPr>
                <w:t>03</w:t>
              </w:r>
            </w:ins>
            <w:del w:id="298" w:author="Agnieszka Krawczyk" w:date="2018-03-09T09:46:00Z">
              <w:r w:rsidR="00C668EE" w:rsidDel="008B719C">
                <w:rPr>
                  <w:rFonts w:cs="Calibri"/>
                  <w:b/>
                  <w:noProof/>
                </w:rPr>
                <w:delText>07</w:delText>
              </w:r>
            </w:del>
            <w:r w:rsidRPr="00473B70">
              <w:rPr>
                <w:rFonts w:cs="Calibri"/>
                <w:b/>
                <w:noProof/>
              </w:rPr>
              <w:fldChar w:fldCharType="end"/>
            </w:r>
            <w:r w:rsidRPr="00473B70">
              <w:rPr>
                <w:rFonts w:cs="Calibri"/>
                <w:b/>
                <w:noProof/>
              </w:rPr>
              <w:t>.</w:t>
            </w:r>
            <w:r w:rsidRPr="00473B70">
              <w:rPr>
                <w:rFonts w:cs="Calibri"/>
                <w:b/>
                <w:noProof/>
              </w:rPr>
              <w:fldChar w:fldCharType="begin"/>
            </w:r>
            <w:r w:rsidRPr="00473B70">
              <w:rPr>
                <w:rFonts w:cs="Calibri"/>
                <w:b/>
                <w:noProof/>
              </w:rPr>
              <w:instrText xml:space="preserve"> SEQ W3 \#000 </w:instrText>
            </w:r>
            <w:r w:rsidRPr="00473B70">
              <w:rPr>
                <w:rFonts w:cs="Calibri"/>
                <w:b/>
                <w:noProof/>
              </w:rPr>
              <w:fldChar w:fldCharType="separate"/>
            </w:r>
            <w:r w:rsidR="008B719C">
              <w:rPr>
                <w:rFonts w:cs="Calibri"/>
                <w:b/>
                <w:noProof/>
              </w:rPr>
              <w:t>007</w:t>
            </w:r>
            <w:r w:rsidRPr="00473B70">
              <w:rPr>
                <w:rFonts w:cs="Calibri"/>
                <w:b/>
                <w:noProof/>
              </w:rPr>
              <w:fldChar w:fldCharType="end"/>
            </w:r>
          </w:p>
        </w:tc>
      </w:tr>
      <w:tr w:rsidR="00A7658B" w:rsidRPr="00473B70" w14:paraId="58831CCC" w14:textId="77777777" w:rsidTr="006F57A7">
        <w:trPr>
          <w:trHeight w:val="184"/>
        </w:trPr>
        <w:tc>
          <w:tcPr>
            <w:tcW w:w="9209" w:type="dxa"/>
            <w:gridSpan w:val="2"/>
            <w:vAlign w:val="bottom"/>
          </w:tcPr>
          <w:p w14:paraId="13204852" w14:textId="77777777" w:rsidR="00A7658B" w:rsidRPr="00473B70" w:rsidRDefault="00A7658B" w:rsidP="00CC4668">
            <w:pPr>
              <w:spacing w:after="0"/>
              <w:rPr>
                <w:rFonts w:cs="Arial"/>
              </w:rPr>
            </w:pPr>
            <w:r w:rsidRPr="00473B70">
              <w:rPr>
                <w:rFonts w:cs="Arial"/>
              </w:rPr>
              <w:t>Sposób dostępu do e-usług musi być spójny graficznie i funkcjonalnie.</w:t>
            </w:r>
          </w:p>
        </w:tc>
      </w:tr>
    </w:tbl>
    <w:p w14:paraId="38F4A1FD" w14:textId="77777777" w:rsidR="00E64A91" w:rsidRDefault="00E64A91" w:rsidP="00C01D18">
      <w:pPr>
        <w:pStyle w:val="Nagwek3"/>
        <w:numPr>
          <w:ilvl w:val="2"/>
          <w:numId w:val="2"/>
        </w:numPr>
        <w:rPr>
          <w:rFonts w:ascii="Calibri" w:hAnsi="Calibri"/>
          <w:sz w:val="28"/>
          <w:szCs w:val="28"/>
        </w:rPr>
      </w:pPr>
      <w:bookmarkStart w:id="299" w:name="_Toc507588696"/>
      <w:r w:rsidRPr="00E64A91">
        <w:rPr>
          <w:rFonts w:ascii="Calibri" w:hAnsi="Calibri"/>
          <w:sz w:val="28"/>
          <w:szCs w:val="28"/>
        </w:rPr>
        <w:t>Moduł Katalogu E-Usług (KU)</w:t>
      </w:r>
      <w:bookmarkEnd w:id="299"/>
      <w:r>
        <w:rPr>
          <w:rFonts w:ascii="Calibri" w:hAnsi="Calibri"/>
          <w:sz w:val="28"/>
          <w:szCs w:val="28"/>
        </w:rPr>
        <w:t xml:space="preserve"> </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7659"/>
      </w:tblGrid>
      <w:tr w:rsidR="001E28B4" w:rsidRPr="001E28B4" w14:paraId="64E50684" w14:textId="77777777" w:rsidTr="006F57A7">
        <w:tc>
          <w:tcPr>
            <w:tcW w:w="1555" w:type="dxa"/>
            <w:shd w:val="clear" w:color="auto" w:fill="D9D9D9"/>
          </w:tcPr>
          <w:p w14:paraId="1BF7459F" w14:textId="77777777" w:rsidR="001E28B4" w:rsidRPr="001E28B4" w:rsidRDefault="001E28B4" w:rsidP="00255A9C">
            <w:pPr>
              <w:keepNext/>
              <w:spacing w:after="0" w:line="259" w:lineRule="auto"/>
              <w:rPr>
                <w:rFonts w:cs="Calibri"/>
                <w:b/>
                <w:noProof/>
              </w:rPr>
            </w:pPr>
            <w:r w:rsidRPr="001E28B4">
              <w:rPr>
                <w:rFonts w:cs="Calibri"/>
                <w:b/>
                <w:noProof/>
              </w:rPr>
              <w:t>Identyfikator</w:t>
            </w:r>
          </w:p>
        </w:tc>
        <w:tc>
          <w:tcPr>
            <w:tcW w:w="7659" w:type="dxa"/>
            <w:shd w:val="clear" w:color="auto" w:fill="D9D9D9"/>
          </w:tcPr>
          <w:p w14:paraId="7836AF03" w14:textId="08956919" w:rsidR="001E28B4" w:rsidRPr="001E28B4" w:rsidRDefault="001E28B4" w:rsidP="00255A9C">
            <w:pPr>
              <w:keepNext/>
              <w:spacing w:after="0" w:line="259" w:lineRule="auto"/>
              <w:rPr>
                <w:rFonts w:cs="Calibri"/>
                <w:b/>
                <w:noProof/>
              </w:rPr>
            </w:pPr>
            <w:r w:rsidRPr="001E28B4">
              <w:rPr>
                <w:rFonts w:cs="Calibri"/>
                <w:b/>
                <w:noProof/>
              </w:rPr>
              <w:t xml:space="preserve">WF </w:t>
            </w:r>
            <w:r w:rsidRPr="001E28B4">
              <w:rPr>
                <w:rFonts w:cs="Calibri"/>
                <w:b/>
                <w:noProof/>
              </w:rPr>
              <w:fldChar w:fldCharType="begin"/>
            </w:r>
            <w:r w:rsidRPr="001E28B4">
              <w:rPr>
                <w:rFonts w:cs="Calibri"/>
                <w:b/>
                <w:noProof/>
              </w:rPr>
              <w:instrText xml:space="preserve"> SEQ W1 \#00 \* MERGEFORMAT  \* MERGEFORMAT  \* MERGEFORMAT  \* MERGEFORMAT  \* MERGEFORMAT  \* MERGEFORMAT  \* MERGEFORMAT  \* MERGEFORMAT </w:instrText>
            </w:r>
            <w:r w:rsidRPr="001E28B4">
              <w:rPr>
                <w:rFonts w:cs="Calibri"/>
                <w:b/>
                <w:noProof/>
              </w:rPr>
              <w:fldChar w:fldCharType="separate"/>
            </w:r>
            <w:ins w:id="300" w:author="Agnieszka Krawczyk" w:date="2018-03-09T09:46:00Z">
              <w:r w:rsidR="008B719C">
                <w:rPr>
                  <w:rFonts w:cs="Calibri"/>
                  <w:b/>
                  <w:noProof/>
                </w:rPr>
                <w:t>04</w:t>
              </w:r>
            </w:ins>
            <w:del w:id="301" w:author="Agnieszka Krawczyk" w:date="2018-03-09T09:46:00Z">
              <w:r w:rsidR="00C668EE" w:rsidDel="008B719C">
                <w:rPr>
                  <w:rFonts w:cs="Calibri"/>
                  <w:b/>
                  <w:noProof/>
                </w:rPr>
                <w:delText>08</w:delText>
              </w:r>
            </w:del>
            <w:r w:rsidRPr="001E28B4">
              <w:rPr>
                <w:rFonts w:cs="Calibri"/>
                <w:b/>
                <w:noProof/>
              </w:rPr>
              <w:fldChar w:fldCharType="end"/>
            </w:r>
            <w:r w:rsidRPr="001E28B4">
              <w:rPr>
                <w:rFonts w:cs="Calibri"/>
                <w:b/>
                <w:noProof/>
              </w:rPr>
              <w:t>.</w:t>
            </w:r>
            <w:r w:rsidRPr="001E28B4">
              <w:rPr>
                <w:rFonts w:cs="Calibri"/>
                <w:b/>
                <w:noProof/>
              </w:rPr>
              <w:fldChar w:fldCharType="begin"/>
            </w:r>
            <w:r w:rsidRPr="001E28B4">
              <w:rPr>
                <w:rFonts w:cs="Calibri"/>
                <w:b/>
                <w:noProof/>
              </w:rPr>
              <w:instrText xml:space="preserve"> SEQ W3 \#000 \r 1 </w:instrText>
            </w:r>
            <w:r w:rsidRPr="001E28B4">
              <w:rPr>
                <w:rFonts w:cs="Calibri"/>
                <w:b/>
                <w:noProof/>
              </w:rPr>
              <w:fldChar w:fldCharType="separate"/>
            </w:r>
            <w:r w:rsidR="008B719C">
              <w:rPr>
                <w:rFonts w:cs="Calibri"/>
                <w:b/>
                <w:noProof/>
              </w:rPr>
              <w:t>001</w:t>
            </w:r>
            <w:r w:rsidRPr="001E28B4">
              <w:rPr>
                <w:rFonts w:cs="Calibri"/>
                <w:b/>
                <w:noProof/>
              </w:rPr>
              <w:fldChar w:fldCharType="end"/>
            </w:r>
          </w:p>
        </w:tc>
      </w:tr>
      <w:tr w:rsidR="001E28B4" w:rsidRPr="001E28B4" w14:paraId="1719DA2D" w14:textId="77777777" w:rsidTr="006F57A7">
        <w:tc>
          <w:tcPr>
            <w:tcW w:w="9214" w:type="dxa"/>
            <w:gridSpan w:val="2"/>
            <w:vAlign w:val="bottom"/>
          </w:tcPr>
          <w:p w14:paraId="4137DCAE" w14:textId="77777777" w:rsidR="001E28B4" w:rsidRPr="001E28B4" w:rsidRDefault="001E28B4" w:rsidP="00255A9C">
            <w:pPr>
              <w:spacing w:after="0" w:line="259" w:lineRule="auto"/>
              <w:rPr>
                <w:rFonts w:cs="Calibri"/>
              </w:rPr>
            </w:pPr>
            <w:r w:rsidRPr="001E28B4">
              <w:rPr>
                <w:rFonts w:cs="Calibri"/>
              </w:rPr>
              <w:t>W ramach Modułu Katalogu e-Usług ma być stworzony spójny katalog e-usług</w:t>
            </w:r>
            <w:r w:rsidR="000D0E8A">
              <w:rPr>
                <w:rFonts w:cs="Calibri"/>
              </w:rPr>
              <w:t>,</w:t>
            </w:r>
            <w:r w:rsidRPr="001E28B4">
              <w:rPr>
                <w:rFonts w:cs="Calibri"/>
              </w:rPr>
              <w:t xml:space="preserve"> który może być rozbudowany o kolejne e-usługi w trakcie rozwoju</w:t>
            </w:r>
            <w:r w:rsidR="00B45525">
              <w:rPr>
                <w:rFonts w:cs="Calibri"/>
              </w:rPr>
              <w:t>/aktualizacji</w:t>
            </w:r>
            <w:r w:rsidRPr="001E28B4">
              <w:rPr>
                <w:rFonts w:cs="Calibri"/>
              </w:rPr>
              <w:t xml:space="preserve"> systemu.</w:t>
            </w:r>
          </w:p>
        </w:tc>
      </w:tr>
    </w:tbl>
    <w:p w14:paraId="55D3B774" w14:textId="77777777" w:rsidR="001E28B4" w:rsidRPr="001E28B4" w:rsidRDefault="001E28B4" w:rsidP="00255A9C">
      <w:pPr>
        <w:spacing w:after="160" w:line="259" w:lineRule="auto"/>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7659"/>
      </w:tblGrid>
      <w:tr w:rsidR="001E28B4" w:rsidRPr="001E28B4" w14:paraId="264F5BD9" w14:textId="77777777" w:rsidTr="006F57A7">
        <w:tc>
          <w:tcPr>
            <w:tcW w:w="1555" w:type="dxa"/>
            <w:shd w:val="clear" w:color="auto" w:fill="D9D9D9"/>
          </w:tcPr>
          <w:p w14:paraId="3631C571" w14:textId="77777777" w:rsidR="001E28B4" w:rsidRPr="001E28B4" w:rsidRDefault="001E28B4" w:rsidP="00255A9C">
            <w:pPr>
              <w:keepNext/>
              <w:spacing w:after="0" w:line="259" w:lineRule="auto"/>
              <w:rPr>
                <w:rFonts w:cs="Calibri"/>
                <w:b/>
                <w:noProof/>
              </w:rPr>
            </w:pPr>
            <w:r w:rsidRPr="001E28B4">
              <w:rPr>
                <w:rFonts w:cs="Calibri"/>
                <w:b/>
                <w:noProof/>
              </w:rPr>
              <w:t>Identyfikator</w:t>
            </w:r>
          </w:p>
        </w:tc>
        <w:tc>
          <w:tcPr>
            <w:tcW w:w="7659" w:type="dxa"/>
            <w:shd w:val="clear" w:color="auto" w:fill="D9D9D9"/>
          </w:tcPr>
          <w:p w14:paraId="2E7053E6" w14:textId="52C179BC" w:rsidR="001E28B4" w:rsidRPr="001E28B4" w:rsidRDefault="001E28B4" w:rsidP="00255A9C">
            <w:pPr>
              <w:keepNext/>
              <w:spacing w:after="0" w:line="259" w:lineRule="auto"/>
              <w:rPr>
                <w:rFonts w:cs="Calibri"/>
                <w:b/>
                <w:noProof/>
              </w:rPr>
            </w:pPr>
            <w:r w:rsidRPr="001E28B4">
              <w:rPr>
                <w:rFonts w:cs="Calibri"/>
                <w:b/>
                <w:noProof/>
              </w:rPr>
              <w:t xml:space="preserve">WF </w:t>
            </w:r>
            <w:r w:rsidRPr="001E28B4">
              <w:rPr>
                <w:rFonts w:cs="Calibri"/>
                <w:b/>
                <w:noProof/>
              </w:rPr>
              <w:fldChar w:fldCharType="begin"/>
            </w:r>
            <w:r w:rsidRPr="001E28B4">
              <w:rPr>
                <w:rFonts w:cs="Calibri"/>
                <w:b/>
                <w:noProof/>
              </w:rPr>
              <w:instrText xml:space="preserve"> SEQ W1 \c \#00 \* MERGEFORMAT  \* MERGEFORMAT  \* MERGEFORMAT  \* MERGEFORMAT  \* MERGEFORMAT  \* MERGEFORMAT  \* MERGEFORMAT  \* MERGEFORMAT </w:instrText>
            </w:r>
            <w:r w:rsidRPr="001E28B4">
              <w:rPr>
                <w:rFonts w:cs="Calibri"/>
                <w:b/>
                <w:noProof/>
              </w:rPr>
              <w:fldChar w:fldCharType="separate"/>
            </w:r>
            <w:ins w:id="302" w:author="Agnieszka Krawczyk" w:date="2018-03-09T09:46:00Z">
              <w:r w:rsidR="008B719C">
                <w:rPr>
                  <w:rFonts w:cs="Calibri"/>
                  <w:b/>
                  <w:noProof/>
                </w:rPr>
                <w:t>04</w:t>
              </w:r>
            </w:ins>
            <w:del w:id="303" w:author="Agnieszka Krawczyk" w:date="2018-03-09T09:46:00Z">
              <w:r w:rsidR="00C668EE" w:rsidDel="008B719C">
                <w:rPr>
                  <w:rFonts w:cs="Calibri"/>
                  <w:b/>
                  <w:noProof/>
                </w:rPr>
                <w:delText>08</w:delText>
              </w:r>
            </w:del>
            <w:r w:rsidRPr="001E28B4">
              <w:rPr>
                <w:rFonts w:cs="Calibri"/>
                <w:b/>
                <w:noProof/>
              </w:rPr>
              <w:fldChar w:fldCharType="end"/>
            </w:r>
            <w:r w:rsidRPr="001E28B4">
              <w:rPr>
                <w:rFonts w:cs="Calibri"/>
                <w:b/>
                <w:noProof/>
              </w:rPr>
              <w:t>.</w:t>
            </w:r>
            <w:r w:rsidRPr="001E28B4">
              <w:rPr>
                <w:rFonts w:cs="Calibri"/>
                <w:b/>
                <w:noProof/>
              </w:rPr>
              <w:fldChar w:fldCharType="begin"/>
            </w:r>
            <w:r w:rsidRPr="001E28B4">
              <w:rPr>
                <w:rFonts w:cs="Calibri"/>
                <w:b/>
                <w:noProof/>
              </w:rPr>
              <w:instrText xml:space="preserve"> SEQ W3 \#000 </w:instrText>
            </w:r>
            <w:r w:rsidRPr="001E28B4">
              <w:rPr>
                <w:rFonts w:cs="Calibri"/>
                <w:b/>
                <w:noProof/>
              </w:rPr>
              <w:fldChar w:fldCharType="separate"/>
            </w:r>
            <w:r w:rsidR="008B719C">
              <w:rPr>
                <w:rFonts w:cs="Calibri"/>
                <w:b/>
                <w:noProof/>
              </w:rPr>
              <w:t>002</w:t>
            </w:r>
            <w:r w:rsidRPr="001E28B4">
              <w:rPr>
                <w:rFonts w:cs="Calibri"/>
                <w:b/>
                <w:noProof/>
              </w:rPr>
              <w:fldChar w:fldCharType="end"/>
            </w:r>
          </w:p>
        </w:tc>
      </w:tr>
      <w:tr w:rsidR="001E28B4" w:rsidRPr="001E28B4" w14:paraId="43AC0CD5" w14:textId="77777777" w:rsidTr="006F57A7">
        <w:tc>
          <w:tcPr>
            <w:tcW w:w="9214" w:type="dxa"/>
            <w:gridSpan w:val="2"/>
            <w:vAlign w:val="bottom"/>
          </w:tcPr>
          <w:p w14:paraId="4D835DA3" w14:textId="77777777" w:rsidR="001E28B4" w:rsidRPr="001E28B4" w:rsidRDefault="00260EE2" w:rsidP="00255A9C">
            <w:pPr>
              <w:autoSpaceDE w:val="0"/>
              <w:autoSpaceDN w:val="0"/>
              <w:adjustRightInd w:val="0"/>
              <w:spacing w:after="0" w:line="240" w:lineRule="auto"/>
              <w:rPr>
                <w:rFonts w:cs="Calibri"/>
              </w:rPr>
            </w:pPr>
            <w:r>
              <w:rPr>
                <w:color w:val="000000"/>
              </w:rPr>
              <w:t>Moduł Katalog</w:t>
            </w:r>
            <w:r w:rsidR="001E28B4" w:rsidRPr="00A46178">
              <w:rPr>
                <w:color w:val="000000"/>
              </w:rPr>
              <w:t xml:space="preserve"> e-Usług </w:t>
            </w:r>
            <w:r w:rsidR="00A46178" w:rsidRPr="000C3319">
              <w:rPr>
                <w:rFonts w:cs="Calibri"/>
                <w:lang w:eastAsia="pl-PL"/>
              </w:rPr>
              <w:t>zawierający wykaz wszystkich realizowanych w ramach</w:t>
            </w:r>
            <w:r>
              <w:rPr>
                <w:rFonts w:cs="Calibri"/>
                <w:lang w:eastAsia="pl-PL"/>
              </w:rPr>
              <w:t xml:space="preserve"> </w:t>
            </w:r>
            <w:r w:rsidR="00A46178" w:rsidRPr="000C3319">
              <w:rPr>
                <w:rFonts w:cs="Calibri"/>
                <w:lang w:eastAsia="pl-PL"/>
              </w:rPr>
              <w:t>projektu usług wraz z ich opisem, uporządkowanym wg poszczególnych grup</w:t>
            </w:r>
            <w:r>
              <w:rPr>
                <w:rFonts w:cs="Calibri"/>
                <w:lang w:eastAsia="pl-PL"/>
              </w:rPr>
              <w:t xml:space="preserve"> </w:t>
            </w:r>
            <w:r w:rsidR="00A46178" w:rsidRPr="000C3319">
              <w:rPr>
                <w:rFonts w:cs="Calibri"/>
                <w:lang w:eastAsia="pl-PL"/>
              </w:rPr>
              <w:t>interesariuszy.</w:t>
            </w:r>
          </w:p>
        </w:tc>
      </w:tr>
    </w:tbl>
    <w:p w14:paraId="3A752052" w14:textId="77777777" w:rsidR="001E28B4" w:rsidRPr="001E28B4" w:rsidRDefault="001E28B4" w:rsidP="00255A9C">
      <w:pPr>
        <w:spacing w:after="160" w:line="259" w:lineRule="auto"/>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7659"/>
      </w:tblGrid>
      <w:tr w:rsidR="001E28B4" w:rsidRPr="001E28B4" w14:paraId="55FEDF42" w14:textId="77777777" w:rsidTr="006F57A7">
        <w:tc>
          <w:tcPr>
            <w:tcW w:w="1555" w:type="dxa"/>
            <w:shd w:val="clear" w:color="auto" w:fill="D9D9D9"/>
          </w:tcPr>
          <w:p w14:paraId="3A65B491" w14:textId="77777777" w:rsidR="001E28B4" w:rsidRPr="001E28B4" w:rsidRDefault="001E28B4" w:rsidP="00255A9C">
            <w:pPr>
              <w:keepNext/>
              <w:spacing w:after="0" w:line="259" w:lineRule="auto"/>
              <w:rPr>
                <w:rFonts w:cs="Calibri"/>
                <w:b/>
                <w:noProof/>
              </w:rPr>
            </w:pPr>
            <w:r w:rsidRPr="001E28B4">
              <w:rPr>
                <w:rFonts w:cs="Calibri"/>
                <w:b/>
                <w:noProof/>
              </w:rPr>
              <w:t>Identyfikator</w:t>
            </w:r>
          </w:p>
        </w:tc>
        <w:tc>
          <w:tcPr>
            <w:tcW w:w="7659" w:type="dxa"/>
            <w:shd w:val="clear" w:color="auto" w:fill="D9D9D9"/>
          </w:tcPr>
          <w:p w14:paraId="6ACD0327" w14:textId="6BB0C2C4" w:rsidR="001E28B4" w:rsidRPr="001E28B4" w:rsidRDefault="001E28B4" w:rsidP="00255A9C">
            <w:pPr>
              <w:keepNext/>
              <w:spacing w:after="0" w:line="259" w:lineRule="auto"/>
              <w:rPr>
                <w:rFonts w:cs="Calibri"/>
                <w:b/>
                <w:noProof/>
              </w:rPr>
            </w:pPr>
            <w:r w:rsidRPr="001E28B4">
              <w:rPr>
                <w:rFonts w:cs="Calibri"/>
                <w:b/>
                <w:noProof/>
              </w:rPr>
              <w:t xml:space="preserve">WF </w:t>
            </w:r>
            <w:r w:rsidRPr="001E28B4">
              <w:rPr>
                <w:rFonts w:cs="Calibri"/>
                <w:b/>
                <w:noProof/>
              </w:rPr>
              <w:fldChar w:fldCharType="begin"/>
            </w:r>
            <w:r w:rsidRPr="001E28B4">
              <w:rPr>
                <w:rFonts w:cs="Calibri"/>
                <w:b/>
                <w:noProof/>
              </w:rPr>
              <w:instrText xml:space="preserve"> SEQ W1 \c \#00 \* MERGEFORMAT  \* MERGEFORMAT  \* MERGEFORMAT  \* MERGEFORMAT  \* MERGEFORMAT  \* MERGEFORMAT  \* MERGEFORMAT  \* MERGEFORMAT </w:instrText>
            </w:r>
            <w:r w:rsidRPr="001E28B4">
              <w:rPr>
                <w:rFonts w:cs="Calibri"/>
                <w:b/>
                <w:noProof/>
              </w:rPr>
              <w:fldChar w:fldCharType="separate"/>
            </w:r>
            <w:ins w:id="304" w:author="Agnieszka Krawczyk" w:date="2018-03-09T09:46:00Z">
              <w:r w:rsidR="008B719C">
                <w:rPr>
                  <w:rFonts w:cs="Calibri"/>
                  <w:b/>
                  <w:noProof/>
                </w:rPr>
                <w:t>04</w:t>
              </w:r>
            </w:ins>
            <w:del w:id="305" w:author="Agnieszka Krawczyk" w:date="2018-03-09T09:46:00Z">
              <w:r w:rsidR="00C668EE" w:rsidDel="008B719C">
                <w:rPr>
                  <w:rFonts w:cs="Calibri"/>
                  <w:b/>
                  <w:noProof/>
                </w:rPr>
                <w:delText>08</w:delText>
              </w:r>
            </w:del>
            <w:r w:rsidRPr="001E28B4">
              <w:rPr>
                <w:rFonts w:cs="Calibri"/>
                <w:b/>
                <w:noProof/>
              </w:rPr>
              <w:fldChar w:fldCharType="end"/>
            </w:r>
            <w:r w:rsidRPr="001E28B4">
              <w:rPr>
                <w:rFonts w:cs="Calibri"/>
                <w:b/>
                <w:noProof/>
              </w:rPr>
              <w:t>.</w:t>
            </w:r>
            <w:r w:rsidRPr="001E28B4">
              <w:rPr>
                <w:rFonts w:cs="Calibri"/>
                <w:b/>
                <w:noProof/>
              </w:rPr>
              <w:fldChar w:fldCharType="begin"/>
            </w:r>
            <w:r w:rsidRPr="001E28B4">
              <w:rPr>
                <w:rFonts w:cs="Calibri"/>
                <w:b/>
                <w:noProof/>
              </w:rPr>
              <w:instrText xml:space="preserve"> SEQ W3 \#000 </w:instrText>
            </w:r>
            <w:r w:rsidRPr="001E28B4">
              <w:rPr>
                <w:rFonts w:cs="Calibri"/>
                <w:b/>
                <w:noProof/>
              </w:rPr>
              <w:fldChar w:fldCharType="separate"/>
            </w:r>
            <w:r w:rsidR="008B719C">
              <w:rPr>
                <w:rFonts w:cs="Calibri"/>
                <w:b/>
                <w:noProof/>
              </w:rPr>
              <w:t>003</w:t>
            </w:r>
            <w:r w:rsidRPr="001E28B4">
              <w:rPr>
                <w:rFonts w:cs="Calibri"/>
                <w:b/>
                <w:noProof/>
              </w:rPr>
              <w:fldChar w:fldCharType="end"/>
            </w:r>
          </w:p>
        </w:tc>
      </w:tr>
      <w:tr w:rsidR="001E28B4" w:rsidRPr="001E28B4" w14:paraId="361A7DDF" w14:textId="77777777" w:rsidTr="006F57A7">
        <w:tc>
          <w:tcPr>
            <w:tcW w:w="9214" w:type="dxa"/>
            <w:gridSpan w:val="2"/>
            <w:vAlign w:val="bottom"/>
          </w:tcPr>
          <w:p w14:paraId="2DC7DCFD" w14:textId="77777777" w:rsidR="001E28B4" w:rsidRPr="001E28B4" w:rsidRDefault="00260EE2" w:rsidP="00255A9C">
            <w:pPr>
              <w:spacing w:after="0" w:line="259" w:lineRule="auto"/>
              <w:rPr>
                <w:rFonts w:cs="Calibri"/>
              </w:rPr>
            </w:pPr>
            <w:r>
              <w:rPr>
                <w:rFonts w:cs="Calibri"/>
              </w:rPr>
              <w:t>Moduł Katalog</w:t>
            </w:r>
            <w:r w:rsidR="001E28B4" w:rsidRPr="001E28B4">
              <w:rPr>
                <w:rFonts w:cs="Calibri"/>
              </w:rPr>
              <w:t xml:space="preserve"> e-Usług musi zawierać szczegółowe informacje dotyczące:</w:t>
            </w:r>
          </w:p>
          <w:p w14:paraId="6775B2F8" w14:textId="77777777" w:rsidR="001E28B4" w:rsidRPr="005D4D82" w:rsidRDefault="001E28B4" w:rsidP="006675B8">
            <w:pPr>
              <w:pStyle w:val="Akapitzlist"/>
              <w:numPr>
                <w:ilvl w:val="0"/>
                <w:numId w:val="17"/>
              </w:numPr>
              <w:spacing w:after="0" w:line="259" w:lineRule="auto"/>
              <w:rPr>
                <w:rFonts w:cs="Calibri"/>
              </w:rPr>
            </w:pPr>
            <w:r w:rsidRPr="005D4D82">
              <w:rPr>
                <w:rFonts w:cs="Calibri"/>
              </w:rPr>
              <w:t>podstawy prawne</w:t>
            </w:r>
            <w:r w:rsidR="00260EE2">
              <w:rPr>
                <w:rFonts w:cs="Calibri"/>
              </w:rPr>
              <w:t>j</w:t>
            </w:r>
            <w:r w:rsidRPr="005D4D82">
              <w:rPr>
                <w:rFonts w:cs="Calibri"/>
              </w:rPr>
              <w:t>,</w:t>
            </w:r>
          </w:p>
          <w:p w14:paraId="295FC4DD" w14:textId="77777777" w:rsidR="001E28B4" w:rsidRPr="005D4D82" w:rsidRDefault="001E28B4" w:rsidP="006675B8">
            <w:pPr>
              <w:pStyle w:val="Akapitzlist"/>
              <w:numPr>
                <w:ilvl w:val="0"/>
                <w:numId w:val="17"/>
              </w:numPr>
              <w:spacing w:after="0" w:line="259" w:lineRule="auto"/>
              <w:rPr>
                <w:rFonts w:cs="Calibri"/>
              </w:rPr>
            </w:pPr>
            <w:r w:rsidRPr="005D4D82">
              <w:rPr>
                <w:rFonts w:cs="Calibri"/>
              </w:rPr>
              <w:t>interesariuszy do których jest skierowana,</w:t>
            </w:r>
          </w:p>
          <w:p w14:paraId="5A1013EC" w14:textId="77777777" w:rsidR="001E28B4" w:rsidRPr="005D4D82" w:rsidRDefault="001E28B4" w:rsidP="006675B8">
            <w:pPr>
              <w:pStyle w:val="Akapitzlist"/>
              <w:numPr>
                <w:ilvl w:val="0"/>
                <w:numId w:val="17"/>
              </w:numPr>
              <w:spacing w:after="0" w:line="259" w:lineRule="auto"/>
              <w:rPr>
                <w:rFonts w:cs="Calibri"/>
              </w:rPr>
            </w:pPr>
            <w:r w:rsidRPr="005D4D82">
              <w:rPr>
                <w:rFonts w:cs="Calibri"/>
              </w:rPr>
              <w:t>etap</w:t>
            </w:r>
            <w:r w:rsidR="00260EE2">
              <w:rPr>
                <w:rFonts w:cs="Calibri"/>
              </w:rPr>
              <w:t>ów</w:t>
            </w:r>
            <w:r w:rsidRPr="005D4D82">
              <w:rPr>
                <w:rFonts w:cs="Calibri"/>
              </w:rPr>
              <w:t xml:space="preserve"> realizacji danej sprawy,</w:t>
            </w:r>
          </w:p>
          <w:p w14:paraId="35D92312" w14:textId="77777777" w:rsidR="001E28B4" w:rsidRPr="005D4D82" w:rsidRDefault="001E28B4" w:rsidP="006675B8">
            <w:pPr>
              <w:pStyle w:val="Akapitzlist"/>
              <w:numPr>
                <w:ilvl w:val="0"/>
                <w:numId w:val="17"/>
              </w:numPr>
              <w:spacing w:after="0" w:line="259" w:lineRule="auto"/>
              <w:rPr>
                <w:rFonts w:cs="Calibri"/>
              </w:rPr>
            </w:pPr>
            <w:r w:rsidRPr="005D4D82">
              <w:rPr>
                <w:rFonts w:cs="Calibri"/>
              </w:rPr>
              <w:t>wymagan</w:t>
            </w:r>
            <w:r w:rsidR="00260EE2">
              <w:rPr>
                <w:rFonts w:cs="Calibri"/>
              </w:rPr>
              <w:t>ych</w:t>
            </w:r>
            <w:r w:rsidRPr="005D4D82">
              <w:rPr>
                <w:rFonts w:cs="Calibri"/>
              </w:rPr>
              <w:t xml:space="preserve"> dokumenty (w ty załączniki),</w:t>
            </w:r>
          </w:p>
          <w:p w14:paraId="66233750" w14:textId="77777777" w:rsidR="001E28B4" w:rsidRPr="005D4D82" w:rsidRDefault="001E28B4" w:rsidP="006675B8">
            <w:pPr>
              <w:pStyle w:val="Akapitzlist"/>
              <w:numPr>
                <w:ilvl w:val="0"/>
                <w:numId w:val="17"/>
              </w:numPr>
              <w:spacing w:after="0" w:line="259" w:lineRule="auto"/>
              <w:rPr>
                <w:rFonts w:cs="Calibri"/>
              </w:rPr>
            </w:pPr>
            <w:r w:rsidRPr="005D4D82">
              <w:rPr>
                <w:rFonts w:cs="Calibri"/>
              </w:rPr>
              <w:t>wymaga</w:t>
            </w:r>
            <w:r w:rsidR="00260EE2">
              <w:rPr>
                <w:rFonts w:cs="Calibri"/>
              </w:rPr>
              <w:t>ń</w:t>
            </w:r>
            <w:r w:rsidRPr="005D4D82">
              <w:rPr>
                <w:rFonts w:cs="Calibri"/>
              </w:rPr>
              <w:t xml:space="preserve"> w zakresie opłat,</w:t>
            </w:r>
          </w:p>
          <w:p w14:paraId="700DE6BB" w14:textId="77777777" w:rsidR="001E28B4" w:rsidRPr="005D4D82" w:rsidRDefault="001E28B4" w:rsidP="006675B8">
            <w:pPr>
              <w:pStyle w:val="Akapitzlist"/>
              <w:numPr>
                <w:ilvl w:val="0"/>
                <w:numId w:val="17"/>
              </w:numPr>
              <w:spacing w:after="0" w:line="259" w:lineRule="auto"/>
              <w:rPr>
                <w:rFonts w:cs="Calibri"/>
              </w:rPr>
            </w:pPr>
            <w:r w:rsidRPr="005D4D82">
              <w:rPr>
                <w:rFonts w:cs="Calibri"/>
              </w:rPr>
              <w:t>rezultat</w:t>
            </w:r>
            <w:r w:rsidR="00260EE2">
              <w:rPr>
                <w:rFonts w:cs="Calibri"/>
              </w:rPr>
              <w:t>ów</w:t>
            </w:r>
            <w:r w:rsidRPr="005D4D82">
              <w:rPr>
                <w:rFonts w:cs="Calibri"/>
              </w:rPr>
              <w:t xml:space="preserve"> realizacji danej usługi</w:t>
            </w:r>
          </w:p>
          <w:p w14:paraId="605978A3" w14:textId="77777777" w:rsidR="001E28B4" w:rsidRPr="005D4D82" w:rsidRDefault="001E28B4" w:rsidP="006675B8">
            <w:pPr>
              <w:pStyle w:val="Akapitzlist"/>
              <w:numPr>
                <w:ilvl w:val="0"/>
                <w:numId w:val="17"/>
              </w:numPr>
              <w:spacing w:after="0" w:line="259" w:lineRule="auto"/>
              <w:rPr>
                <w:rFonts w:cs="Calibri"/>
              </w:rPr>
            </w:pPr>
            <w:r w:rsidRPr="005D4D82">
              <w:rPr>
                <w:rFonts w:cs="Calibri"/>
              </w:rPr>
              <w:t>czas</w:t>
            </w:r>
            <w:r w:rsidR="00260EE2">
              <w:rPr>
                <w:rFonts w:cs="Calibri"/>
              </w:rPr>
              <w:t>u</w:t>
            </w:r>
            <w:r w:rsidRPr="005D4D82">
              <w:rPr>
                <w:rFonts w:cs="Calibri"/>
              </w:rPr>
              <w:t xml:space="preserve"> realizacji,</w:t>
            </w:r>
          </w:p>
          <w:p w14:paraId="6375E3D9" w14:textId="77777777" w:rsidR="001E28B4" w:rsidRPr="005D4D82" w:rsidRDefault="00260EE2" w:rsidP="006675B8">
            <w:pPr>
              <w:pStyle w:val="Akapitzlist"/>
              <w:numPr>
                <w:ilvl w:val="0"/>
                <w:numId w:val="17"/>
              </w:numPr>
              <w:spacing w:after="0" w:line="259" w:lineRule="auto"/>
              <w:rPr>
                <w:rFonts w:cs="Calibri"/>
              </w:rPr>
            </w:pPr>
            <w:r>
              <w:rPr>
                <w:rFonts w:cs="Calibri"/>
              </w:rPr>
              <w:t>wymaganego</w:t>
            </w:r>
            <w:r w:rsidR="001E28B4" w:rsidRPr="005D4D82">
              <w:rPr>
                <w:rFonts w:cs="Calibri"/>
              </w:rPr>
              <w:t xml:space="preserve"> sposób uwierzytelniania,</w:t>
            </w:r>
          </w:p>
          <w:p w14:paraId="3CB2E57B" w14:textId="77777777" w:rsidR="001E28B4" w:rsidRPr="005D4D82" w:rsidRDefault="001E28B4" w:rsidP="006675B8">
            <w:pPr>
              <w:pStyle w:val="Akapitzlist"/>
              <w:numPr>
                <w:ilvl w:val="0"/>
                <w:numId w:val="17"/>
              </w:numPr>
              <w:spacing w:after="0" w:line="259" w:lineRule="auto"/>
              <w:rPr>
                <w:rFonts w:cs="Calibri"/>
              </w:rPr>
            </w:pPr>
            <w:r w:rsidRPr="005D4D82">
              <w:rPr>
                <w:rFonts w:cs="Calibri"/>
              </w:rPr>
              <w:t>link</w:t>
            </w:r>
            <w:r w:rsidR="00260EE2">
              <w:rPr>
                <w:rFonts w:cs="Calibri"/>
              </w:rPr>
              <w:t>u</w:t>
            </w:r>
            <w:r w:rsidRPr="005D4D82">
              <w:rPr>
                <w:rFonts w:cs="Calibri"/>
              </w:rPr>
              <w:t xml:space="preserve"> do rozpoczęcia procesu </w:t>
            </w:r>
            <w:r w:rsidR="00FC68D8">
              <w:rPr>
                <w:rFonts w:cs="Calibri"/>
              </w:rPr>
              <w:t xml:space="preserve">świadczenia </w:t>
            </w:r>
            <w:r w:rsidRPr="005D4D82">
              <w:rPr>
                <w:rFonts w:cs="Calibri"/>
              </w:rPr>
              <w:t>e-usług</w:t>
            </w:r>
            <w:r w:rsidR="00FC68D8">
              <w:rPr>
                <w:rFonts w:cs="Calibri"/>
              </w:rPr>
              <w:t>i.</w:t>
            </w:r>
          </w:p>
        </w:tc>
      </w:tr>
    </w:tbl>
    <w:p w14:paraId="315B93DA" w14:textId="77777777" w:rsidR="001E28B4" w:rsidRPr="001E28B4" w:rsidRDefault="001E28B4" w:rsidP="00255A9C">
      <w:pPr>
        <w:spacing w:after="160" w:line="259" w:lineRule="auto"/>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7659"/>
      </w:tblGrid>
      <w:tr w:rsidR="001E28B4" w:rsidRPr="001E28B4" w14:paraId="77073A7F" w14:textId="77777777" w:rsidTr="006F57A7">
        <w:tc>
          <w:tcPr>
            <w:tcW w:w="1555" w:type="dxa"/>
            <w:shd w:val="clear" w:color="auto" w:fill="D9D9D9"/>
          </w:tcPr>
          <w:p w14:paraId="2143E2BF" w14:textId="77777777" w:rsidR="001E28B4" w:rsidRPr="001E28B4" w:rsidRDefault="001E28B4" w:rsidP="00255A9C">
            <w:pPr>
              <w:keepNext/>
              <w:spacing w:after="0" w:line="259" w:lineRule="auto"/>
              <w:rPr>
                <w:rFonts w:cs="Calibri"/>
                <w:b/>
                <w:noProof/>
              </w:rPr>
            </w:pPr>
            <w:r w:rsidRPr="001E28B4">
              <w:rPr>
                <w:rFonts w:cs="Calibri"/>
                <w:b/>
                <w:noProof/>
              </w:rPr>
              <w:t>Identyfikator</w:t>
            </w:r>
          </w:p>
        </w:tc>
        <w:tc>
          <w:tcPr>
            <w:tcW w:w="7659" w:type="dxa"/>
            <w:shd w:val="clear" w:color="auto" w:fill="D9D9D9"/>
          </w:tcPr>
          <w:p w14:paraId="445E76FA" w14:textId="0F384666" w:rsidR="001E28B4" w:rsidRPr="001E28B4" w:rsidRDefault="001E28B4" w:rsidP="00255A9C">
            <w:pPr>
              <w:keepNext/>
              <w:spacing w:after="0" w:line="259" w:lineRule="auto"/>
              <w:rPr>
                <w:rFonts w:cs="Calibri"/>
                <w:b/>
                <w:noProof/>
              </w:rPr>
            </w:pPr>
            <w:r w:rsidRPr="001E28B4">
              <w:rPr>
                <w:rFonts w:cs="Calibri"/>
                <w:b/>
                <w:noProof/>
              </w:rPr>
              <w:t xml:space="preserve">WF </w:t>
            </w:r>
            <w:r w:rsidRPr="001E28B4">
              <w:rPr>
                <w:rFonts w:cs="Calibri"/>
                <w:b/>
                <w:noProof/>
              </w:rPr>
              <w:fldChar w:fldCharType="begin"/>
            </w:r>
            <w:r w:rsidRPr="001E28B4">
              <w:rPr>
                <w:rFonts w:cs="Calibri"/>
                <w:b/>
                <w:noProof/>
              </w:rPr>
              <w:instrText xml:space="preserve"> SEQ W1 \c \#00 \* MERGEFORMAT  \* MERGEFORMAT  \* MERGEFORMAT  \* MERGEFORMAT  \* MERGEFORMAT  \* MERGEFORMAT  \* MERGEFORMAT  \* MERGEFORMAT </w:instrText>
            </w:r>
            <w:r w:rsidRPr="001E28B4">
              <w:rPr>
                <w:rFonts w:cs="Calibri"/>
                <w:b/>
                <w:noProof/>
              </w:rPr>
              <w:fldChar w:fldCharType="separate"/>
            </w:r>
            <w:ins w:id="306" w:author="Agnieszka Krawczyk" w:date="2018-03-09T09:46:00Z">
              <w:r w:rsidR="008B719C">
                <w:rPr>
                  <w:rFonts w:cs="Calibri"/>
                  <w:b/>
                  <w:noProof/>
                </w:rPr>
                <w:t>04</w:t>
              </w:r>
            </w:ins>
            <w:del w:id="307" w:author="Agnieszka Krawczyk" w:date="2018-03-09T09:46:00Z">
              <w:r w:rsidR="00C668EE" w:rsidDel="008B719C">
                <w:rPr>
                  <w:rFonts w:cs="Calibri"/>
                  <w:b/>
                  <w:noProof/>
                </w:rPr>
                <w:delText>08</w:delText>
              </w:r>
            </w:del>
            <w:r w:rsidRPr="001E28B4">
              <w:rPr>
                <w:rFonts w:cs="Calibri"/>
                <w:b/>
                <w:noProof/>
              </w:rPr>
              <w:fldChar w:fldCharType="end"/>
            </w:r>
            <w:r w:rsidRPr="001E28B4">
              <w:rPr>
                <w:rFonts w:cs="Calibri"/>
                <w:b/>
                <w:noProof/>
              </w:rPr>
              <w:t>.</w:t>
            </w:r>
            <w:r w:rsidRPr="001E28B4">
              <w:rPr>
                <w:rFonts w:cs="Calibri"/>
                <w:b/>
                <w:noProof/>
              </w:rPr>
              <w:fldChar w:fldCharType="begin"/>
            </w:r>
            <w:r w:rsidRPr="001E28B4">
              <w:rPr>
                <w:rFonts w:cs="Calibri"/>
                <w:b/>
                <w:noProof/>
              </w:rPr>
              <w:instrText xml:space="preserve"> SEQ W3 \#000 </w:instrText>
            </w:r>
            <w:r w:rsidRPr="001E28B4">
              <w:rPr>
                <w:rFonts w:cs="Calibri"/>
                <w:b/>
                <w:noProof/>
              </w:rPr>
              <w:fldChar w:fldCharType="separate"/>
            </w:r>
            <w:r w:rsidR="008B719C">
              <w:rPr>
                <w:rFonts w:cs="Calibri"/>
                <w:b/>
                <w:noProof/>
              </w:rPr>
              <w:t>004</w:t>
            </w:r>
            <w:r w:rsidRPr="001E28B4">
              <w:rPr>
                <w:rFonts w:cs="Calibri"/>
                <w:b/>
                <w:noProof/>
              </w:rPr>
              <w:fldChar w:fldCharType="end"/>
            </w:r>
          </w:p>
        </w:tc>
      </w:tr>
      <w:tr w:rsidR="001E28B4" w:rsidRPr="001E28B4" w14:paraId="44774F4A" w14:textId="77777777" w:rsidTr="006F57A7">
        <w:tc>
          <w:tcPr>
            <w:tcW w:w="9214" w:type="dxa"/>
            <w:gridSpan w:val="2"/>
            <w:vAlign w:val="bottom"/>
          </w:tcPr>
          <w:p w14:paraId="6B5C06A1" w14:textId="77777777" w:rsidR="001E28B4" w:rsidRPr="001E28B4" w:rsidRDefault="00260EE2" w:rsidP="00255A9C">
            <w:pPr>
              <w:spacing w:after="0" w:line="259" w:lineRule="auto"/>
              <w:rPr>
                <w:rFonts w:cs="Calibri"/>
              </w:rPr>
            </w:pPr>
            <w:r>
              <w:rPr>
                <w:rFonts w:cs="Calibri"/>
              </w:rPr>
              <w:t>Moduł Katalog</w:t>
            </w:r>
            <w:r w:rsidR="001E28B4" w:rsidRPr="00056F91">
              <w:rPr>
                <w:rFonts w:cs="Calibri"/>
              </w:rPr>
              <w:t xml:space="preserve"> e-Usług ma zawierać informacje publiczne i nie będzie wymagać posiadania konta użytkownika.</w:t>
            </w:r>
          </w:p>
        </w:tc>
      </w:tr>
    </w:tbl>
    <w:p w14:paraId="3029AD04" w14:textId="77777777" w:rsidR="001E28B4" w:rsidRPr="001E28B4" w:rsidRDefault="001E28B4" w:rsidP="00255A9C">
      <w:pPr>
        <w:spacing w:after="160" w:line="259" w:lineRule="auto"/>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7659"/>
      </w:tblGrid>
      <w:tr w:rsidR="001E28B4" w:rsidRPr="001E28B4" w14:paraId="0557CF5C" w14:textId="77777777" w:rsidTr="006F57A7">
        <w:tc>
          <w:tcPr>
            <w:tcW w:w="1555" w:type="dxa"/>
            <w:shd w:val="clear" w:color="auto" w:fill="D9D9D9"/>
          </w:tcPr>
          <w:p w14:paraId="49DF31D8" w14:textId="77777777" w:rsidR="001E28B4" w:rsidRPr="001E28B4" w:rsidRDefault="001E28B4" w:rsidP="00255A9C">
            <w:pPr>
              <w:keepNext/>
              <w:spacing w:after="0" w:line="259" w:lineRule="auto"/>
              <w:rPr>
                <w:rFonts w:cs="Calibri"/>
                <w:b/>
                <w:noProof/>
              </w:rPr>
            </w:pPr>
            <w:r w:rsidRPr="001E28B4">
              <w:rPr>
                <w:rFonts w:cs="Calibri"/>
                <w:b/>
                <w:noProof/>
              </w:rPr>
              <w:t>Identyfikator</w:t>
            </w:r>
          </w:p>
        </w:tc>
        <w:tc>
          <w:tcPr>
            <w:tcW w:w="7659" w:type="dxa"/>
            <w:shd w:val="clear" w:color="auto" w:fill="D9D9D9"/>
          </w:tcPr>
          <w:p w14:paraId="1287F893" w14:textId="528F8DD5" w:rsidR="001E28B4" w:rsidRPr="001E28B4" w:rsidRDefault="001E28B4" w:rsidP="00255A9C">
            <w:pPr>
              <w:keepNext/>
              <w:spacing w:after="0" w:line="259" w:lineRule="auto"/>
              <w:rPr>
                <w:rFonts w:cs="Calibri"/>
                <w:b/>
                <w:noProof/>
              </w:rPr>
            </w:pPr>
            <w:r w:rsidRPr="001E28B4">
              <w:rPr>
                <w:rFonts w:cs="Calibri"/>
                <w:b/>
                <w:noProof/>
              </w:rPr>
              <w:t xml:space="preserve">WF </w:t>
            </w:r>
            <w:r w:rsidR="00C538F2">
              <w:rPr>
                <w:rFonts w:cs="Calibri"/>
                <w:b/>
                <w:noProof/>
              </w:rPr>
              <w:fldChar w:fldCharType="begin"/>
            </w:r>
            <w:r w:rsidR="00C538F2">
              <w:rPr>
                <w:rFonts w:cs="Calibri"/>
                <w:b/>
                <w:noProof/>
              </w:rPr>
              <w:instrText xml:space="preserve"> SEQ W1 \c \#00 \* MERGEFORMAT  \* MERGEFORMAT  \* MERGEFORMAT  \* MERGEFORMAT  \* MERGEFORMAT  \* MERGEFORMAT  \* MERGEFORMAT  \* MERGEFORMAT  \* MERGEFORMAT </w:instrText>
            </w:r>
            <w:r w:rsidR="00C538F2">
              <w:rPr>
                <w:rFonts w:cs="Calibri"/>
                <w:b/>
                <w:noProof/>
              </w:rPr>
              <w:fldChar w:fldCharType="separate"/>
            </w:r>
            <w:ins w:id="308" w:author="Agnieszka Krawczyk" w:date="2018-03-09T09:46:00Z">
              <w:r w:rsidR="008B719C">
                <w:rPr>
                  <w:rFonts w:cs="Calibri"/>
                  <w:b/>
                  <w:noProof/>
                </w:rPr>
                <w:t>04</w:t>
              </w:r>
            </w:ins>
            <w:del w:id="309" w:author="Agnieszka Krawczyk" w:date="2018-03-09T09:46:00Z">
              <w:r w:rsidR="00C668EE" w:rsidDel="008B719C">
                <w:rPr>
                  <w:rFonts w:cs="Calibri"/>
                  <w:b/>
                  <w:noProof/>
                </w:rPr>
                <w:delText>08</w:delText>
              </w:r>
            </w:del>
            <w:r w:rsidR="00C538F2">
              <w:rPr>
                <w:rFonts w:cs="Calibri"/>
                <w:b/>
                <w:noProof/>
              </w:rPr>
              <w:fldChar w:fldCharType="end"/>
            </w:r>
            <w:r w:rsidRPr="001E28B4">
              <w:rPr>
                <w:rFonts w:cs="Calibri"/>
                <w:b/>
                <w:noProof/>
              </w:rPr>
              <w:t>.</w:t>
            </w:r>
            <w:r w:rsidRPr="001E28B4">
              <w:rPr>
                <w:rFonts w:cs="Calibri"/>
                <w:b/>
                <w:noProof/>
              </w:rPr>
              <w:fldChar w:fldCharType="begin"/>
            </w:r>
            <w:r w:rsidRPr="001E28B4">
              <w:rPr>
                <w:rFonts w:cs="Calibri"/>
                <w:b/>
                <w:noProof/>
              </w:rPr>
              <w:instrText xml:space="preserve"> SEQ W3 \#000 </w:instrText>
            </w:r>
            <w:r w:rsidRPr="001E28B4">
              <w:rPr>
                <w:rFonts w:cs="Calibri"/>
                <w:b/>
                <w:noProof/>
              </w:rPr>
              <w:fldChar w:fldCharType="separate"/>
            </w:r>
            <w:r w:rsidR="008B719C">
              <w:rPr>
                <w:rFonts w:cs="Calibri"/>
                <w:b/>
                <w:noProof/>
              </w:rPr>
              <w:t>005</w:t>
            </w:r>
            <w:r w:rsidRPr="001E28B4">
              <w:rPr>
                <w:rFonts w:cs="Calibri"/>
                <w:b/>
                <w:noProof/>
              </w:rPr>
              <w:fldChar w:fldCharType="end"/>
            </w:r>
          </w:p>
        </w:tc>
      </w:tr>
      <w:tr w:rsidR="001E28B4" w:rsidRPr="001E28B4" w14:paraId="4EEC2C67" w14:textId="77777777" w:rsidTr="006F57A7">
        <w:trPr>
          <w:trHeight w:val="1393"/>
        </w:trPr>
        <w:tc>
          <w:tcPr>
            <w:tcW w:w="9214" w:type="dxa"/>
            <w:gridSpan w:val="2"/>
            <w:vAlign w:val="bottom"/>
          </w:tcPr>
          <w:p w14:paraId="14BAB97E" w14:textId="77777777" w:rsidR="00260EE2" w:rsidRPr="00260EE2" w:rsidRDefault="00260EE2" w:rsidP="00255A9C">
            <w:pPr>
              <w:spacing w:after="0" w:line="259" w:lineRule="auto"/>
              <w:rPr>
                <w:color w:val="000000"/>
              </w:rPr>
            </w:pPr>
            <w:r>
              <w:rPr>
                <w:rFonts w:cs="Calibri"/>
              </w:rPr>
              <w:t>Moduł Katalog</w:t>
            </w:r>
            <w:r w:rsidR="001E28B4" w:rsidRPr="00260EE2">
              <w:rPr>
                <w:rFonts w:cs="Calibri"/>
              </w:rPr>
              <w:t xml:space="preserve"> e-Usług </w:t>
            </w:r>
            <w:r>
              <w:rPr>
                <w:rFonts w:cs="Calibri"/>
              </w:rPr>
              <w:t>musi umożliwiać</w:t>
            </w:r>
            <w:r w:rsidR="001E28B4" w:rsidRPr="00260EE2">
              <w:rPr>
                <w:rFonts w:cs="Calibri"/>
              </w:rPr>
              <w:t xml:space="preserve"> przeglądanie informacji wg wybranej grupy interesariuszy np.:</w:t>
            </w:r>
          </w:p>
          <w:p w14:paraId="5A6ACBAC" w14:textId="77777777" w:rsidR="00260EE2" w:rsidRPr="005B72FF" w:rsidRDefault="00155E44" w:rsidP="006675B8">
            <w:pPr>
              <w:pStyle w:val="Akapitzlist"/>
              <w:numPr>
                <w:ilvl w:val="0"/>
                <w:numId w:val="26"/>
              </w:numPr>
              <w:spacing w:after="0" w:line="259" w:lineRule="auto"/>
              <w:rPr>
                <w:color w:val="000000"/>
              </w:rPr>
            </w:pPr>
            <w:r w:rsidRPr="00155E44">
              <w:rPr>
                <w:color w:val="000000"/>
              </w:rPr>
              <w:t>Pracownicy jed</w:t>
            </w:r>
            <w:r w:rsidR="00260EE2">
              <w:rPr>
                <w:color w:val="000000"/>
              </w:rPr>
              <w:t>nostek administracji publicznej;</w:t>
            </w:r>
            <w:r w:rsidRPr="00155E44">
              <w:rPr>
                <w:color w:val="000000"/>
              </w:rPr>
              <w:t xml:space="preserve"> </w:t>
            </w:r>
          </w:p>
          <w:p w14:paraId="4E146877" w14:textId="77777777" w:rsidR="00155E44" w:rsidRPr="00155E44" w:rsidRDefault="00155E44" w:rsidP="006675B8">
            <w:pPr>
              <w:pStyle w:val="Akapitzlist"/>
              <w:numPr>
                <w:ilvl w:val="0"/>
                <w:numId w:val="26"/>
              </w:numPr>
              <w:tabs>
                <w:tab w:val="left" w:pos="709"/>
                <w:tab w:val="left" w:pos="1134"/>
              </w:tabs>
              <w:spacing w:after="0"/>
              <w:rPr>
                <w:b/>
                <w:color w:val="000000"/>
              </w:rPr>
            </w:pPr>
            <w:r w:rsidRPr="00155E44">
              <w:rPr>
                <w:color w:val="000000"/>
              </w:rPr>
              <w:t>Pracownicy instytucji branżowych zarządzających sieciami ;</w:t>
            </w:r>
          </w:p>
          <w:p w14:paraId="7FF8750B" w14:textId="77777777" w:rsidR="00155E44" w:rsidRPr="00155E44" w:rsidRDefault="00155E44" w:rsidP="006675B8">
            <w:pPr>
              <w:pStyle w:val="Akapitzlist"/>
              <w:numPr>
                <w:ilvl w:val="0"/>
                <w:numId w:val="26"/>
              </w:numPr>
              <w:tabs>
                <w:tab w:val="left" w:pos="709"/>
                <w:tab w:val="left" w:pos="1134"/>
              </w:tabs>
              <w:spacing w:after="0"/>
              <w:rPr>
                <w:color w:val="000000"/>
              </w:rPr>
            </w:pPr>
            <w:r w:rsidRPr="00155E44">
              <w:rPr>
                <w:color w:val="000000"/>
              </w:rPr>
              <w:t>Podmioty związane zaw</w:t>
            </w:r>
            <w:r w:rsidR="00260EE2">
              <w:rPr>
                <w:color w:val="000000"/>
              </w:rPr>
              <w:t>odowo z informacją przestrzenną;</w:t>
            </w:r>
          </w:p>
          <w:p w14:paraId="79AF22B3" w14:textId="77777777" w:rsidR="00155E44" w:rsidRPr="00155E44" w:rsidRDefault="00155E44" w:rsidP="006675B8">
            <w:pPr>
              <w:pStyle w:val="Akapitzlist"/>
              <w:numPr>
                <w:ilvl w:val="0"/>
                <w:numId w:val="26"/>
              </w:numPr>
              <w:tabs>
                <w:tab w:val="left" w:pos="709"/>
                <w:tab w:val="left" w:pos="1134"/>
              </w:tabs>
              <w:spacing w:after="0"/>
              <w:rPr>
                <w:color w:val="000000"/>
              </w:rPr>
            </w:pPr>
            <w:r w:rsidRPr="00155E44">
              <w:rPr>
                <w:color w:val="000000"/>
              </w:rPr>
              <w:t>Rzeczoznawcy majątkowi;</w:t>
            </w:r>
          </w:p>
          <w:p w14:paraId="4ED32908" w14:textId="77777777" w:rsidR="00155E44" w:rsidRPr="00155E44" w:rsidRDefault="00155E44" w:rsidP="006675B8">
            <w:pPr>
              <w:pStyle w:val="Akapitzlist"/>
              <w:numPr>
                <w:ilvl w:val="0"/>
                <w:numId w:val="26"/>
              </w:numPr>
              <w:tabs>
                <w:tab w:val="left" w:pos="709"/>
                <w:tab w:val="left" w:pos="1134"/>
              </w:tabs>
              <w:spacing w:after="0"/>
              <w:rPr>
                <w:b/>
                <w:color w:val="000000"/>
              </w:rPr>
            </w:pPr>
            <w:r w:rsidRPr="00155E44">
              <w:rPr>
                <w:color w:val="000000"/>
              </w:rPr>
              <w:t>Komornicy sądowi;</w:t>
            </w:r>
          </w:p>
          <w:p w14:paraId="15DA096D" w14:textId="77777777" w:rsidR="00155E44" w:rsidRPr="00155E44" w:rsidRDefault="00155E44" w:rsidP="006675B8">
            <w:pPr>
              <w:pStyle w:val="Akapitzlist"/>
              <w:numPr>
                <w:ilvl w:val="0"/>
                <w:numId w:val="26"/>
              </w:numPr>
              <w:tabs>
                <w:tab w:val="left" w:pos="709"/>
                <w:tab w:val="left" w:pos="1134"/>
              </w:tabs>
              <w:spacing w:after="0"/>
              <w:rPr>
                <w:b/>
                <w:color w:val="000000"/>
              </w:rPr>
            </w:pPr>
            <w:r w:rsidRPr="00155E44">
              <w:rPr>
                <w:color w:val="000000"/>
              </w:rPr>
              <w:t>Przedsiębiorcy zainteresowani informacją przestrzenną;</w:t>
            </w:r>
          </w:p>
          <w:p w14:paraId="68A85530" w14:textId="77777777" w:rsidR="00155E44" w:rsidRPr="00155E44" w:rsidRDefault="00155E44" w:rsidP="006675B8">
            <w:pPr>
              <w:pStyle w:val="Akapitzlist"/>
              <w:numPr>
                <w:ilvl w:val="0"/>
                <w:numId w:val="26"/>
              </w:numPr>
              <w:tabs>
                <w:tab w:val="left" w:pos="709"/>
                <w:tab w:val="left" w:pos="1134"/>
              </w:tabs>
              <w:spacing w:after="0"/>
              <w:rPr>
                <w:color w:val="000000"/>
              </w:rPr>
            </w:pPr>
            <w:r w:rsidRPr="00155E44">
              <w:rPr>
                <w:color w:val="000000"/>
              </w:rPr>
              <w:t>Osoby fizyczne</w:t>
            </w:r>
            <w:r w:rsidR="00260EE2">
              <w:rPr>
                <w:color w:val="000000"/>
              </w:rPr>
              <w:t>;</w:t>
            </w:r>
          </w:p>
          <w:p w14:paraId="1CD9144A" w14:textId="77777777" w:rsidR="001E28B4" w:rsidRPr="001E28B4" w:rsidRDefault="00155E44" w:rsidP="006675B8">
            <w:pPr>
              <w:pStyle w:val="Akapitzlist"/>
              <w:numPr>
                <w:ilvl w:val="0"/>
                <w:numId w:val="26"/>
              </w:numPr>
              <w:tabs>
                <w:tab w:val="left" w:pos="709"/>
                <w:tab w:val="left" w:pos="1134"/>
              </w:tabs>
              <w:spacing w:after="0"/>
              <w:rPr>
                <w:rFonts w:cs="Calibri"/>
              </w:rPr>
            </w:pPr>
            <w:r w:rsidRPr="00155E44">
              <w:rPr>
                <w:color w:val="000000"/>
              </w:rPr>
              <w:t>Użytkownicy wew</w:t>
            </w:r>
            <w:r w:rsidR="00260EE2">
              <w:rPr>
                <w:color w:val="000000"/>
              </w:rPr>
              <w:t>nętrzni pracujący w starostwach.</w:t>
            </w:r>
          </w:p>
        </w:tc>
      </w:tr>
    </w:tbl>
    <w:p w14:paraId="55705D3C" w14:textId="77777777" w:rsidR="001E28B4" w:rsidRPr="00FC68D8" w:rsidRDefault="00B45525" w:rsidP="00CC4668">
      <w:pPr>
        <w:pStyle w:val="Nagwek3"/>
        <w:numPr>
          <w:ilvl w:val="2"/>
          <w:numId w:val="2"/>
        </w:numPr>
        <w:spacing w:before="0" w:after="0"/>
        <w:rPr>
          <w:rFonts w:ascii="Calibri" w:hAnsi="Calibri"/>
          <w:i/>
          <w:sz w:val="28"/>
          <w:szCs w:val="28"/>
        </w:rPr>
      </w:pPr>
      <w:bookmarkStart w:id="310" w:name="_Toc504379821"/>
      <w:bookmarkStart w:id="311" w:name="_Toc504720581"/>
      <w:bookmarkStart w:id="312" w:name="_Toc507588697"/>
      <w:r w:rsidRPr="005867EB">
        <w:rPr>
          <w:rFonts w:ascii="Calibri" w:hAnsi="Calibri"/>
          <w:sz w:val="28"/>
          <w:szCs w:val="28"/>
        </w:rPr>
        <w:t xml:space="preserve">Moduł </w:t>
      </w:r>
      <w:r w:rsidR="001E28B4" w:rsidRPr="00FC68D8">
        <w:rPr>
          <w:rFonts w:ascii="Calibri" w:hAnsi="Calibri"/>
          <w:sz w:val="28"/>
          <w:szCs w:val="28"/>
        </w:rPr>
        <w:t>Autoryzacji Klienta (MAK)</w:t>
      </w:r>
      <w:bookmarkEnd w:id="310"/>
      <w:bookmarkEnd w:id="311"/>
      <w:bookmarkEnd w:id="312"/>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7659"/>
      </w:tblGrid>
      <w:tr w:rsidR="00C538F2" w:rsidRPr="001A0884" w14:paraId="044466C7" w14:textId="77777777" w:rsidTr="006F57A7">
        <w:tc>
          <w:tcPr>
            <w:tcW w:w="1555" w:type="dxa"/>
            <w:shd w:val="clear" w:color="auto" w:fill="D9D9D9"/>
          </w:tcPr>
          <w:p w14:paraId="52B59D43" w14:textId="77777777" w:rsidR="00C538F2" w:rsidRPr="00C538F2" w:rsidRDefault="00C538F2" w:rsidP="00CC4668">
            <w:pPr>
              <w:keepNext/>
              <w:spacing w:after="0" w:line="259" w:lineRule="auto"/>
              <w:jc w:val="left"/>
              <w:rPr>
                <w:b/>
              </w:rPr>
            </w:pPr>
            <w:bookmarkStart w:id="313" w:name="_Toc504379822"/>
            <w:bookmarkStart w:id="314" w:name="_Toc504720582"/>
            <w:r w:rsidRPr="00C538F2">
              <w:rPr>
                <w:b/>
              </w:rPr>
              <w:t>Identyfikator</w:t>
            </w:r>
          </w:p>
        </w:tc>
        <w:tc>
          <w:tcPr>
            <w:tcW w:w="7659" w:type="dxa"/>
            <w:shd w:val="clear" w:color="auto" w:fill="D9D9D9"/>
          </w:tcPr>
          <w:p w14:paraId="1C5F04B5" w14:textId="3EB247BE" w:rsidR="00C538F2" w:rsidRPr="001A0884" w:rsidRDefault="00C538F2" w:rsidP="00CC4668">
            <w:pPr>
              <w:keepNext/>
              <w:spacing w:after="0" w:line="259" w:lineRule="auto"/>
              <w:jc w:val="left"/>
              <w:rPr>
                <w:b/>
              </w:rPr>
            </w:pPr>
            <w:r w:rsidRPr="001A0884">
              <w:rPr>
                <w:b/>
              </w:rPr>
              <w:t xml:space="preserve">WF </w:t>
            </w:r>
            <w:r>
              <w:rPr>
                <w:b/>
              </w:rPr>
              <w:fldChar w:fldCharType="begin"/>
            </w:r>
            <w:r>
              <w:rPr>
                <w:b/>
              </w:rPr>
              <w:instrText xml:space="preserve"> SEQ W1 \#00 \* MERGEFORMAT \* MERGEFORMAT  \* MERGEFORMAT  \* MERGEFORMAT  \* MERGEFORMAT  \* MERGEFORMAT  \* MERGEFORMAT  \* MERGEFORMAT  \* MERGEFORMAT </w:instrText>
            </w:r>
            <w:r>
              <w:rPr>
                <w:b/>
              </w:rPr>
              <w:fldChar w:fldCharType="separate"/>
            </w:r>
            <w:ins w:id="315" w:author="Agnieszka Krawczyk" w:date="2018-03-09T09:46:00Z">
              <w:r w:rsidR="008B719C">
                <w:rPr>
                  <w:b/>
                  <w:noProof/>
                </w:rPr>
                <w:t>05</w:t>
              </w:r>
            </w:ins>
            <w:del w:id="316" w:author="Agnieszka Krawczyk" w:date="2018-03-09T09:46:00Z">
              <w:r w:rsidR="00C668EE" w:rsidDel="008B719C">
                <w:rPr>
                  <w:b/>
                  <w:noProof/>
                </w:rPr>
                <w:delText>09</w:delText>
              </w:r>
            </w:del>
            <w:r>
              <w:rPr>
                <w:b/>
              </w:rPr>
              <w:fldChar w:fldCharType="end"/>
            </w:r>
            <w:r w:rsidRPr="001A0884">
              <w:rPr>
                <w:b/>
              </w:rPr>
              <w:t>.</w:t>
            </w:r>
            <w:r w:rsidRPr="001A0884">
              <w:rPr>
                <w:b/>
              </w:rPr>
              <w:fldChar w:fldCharType="begin"/>
            </w:r>
            <w:r w:rsidRPr="001A0884">
              <w:rPr>
                <w:b/>
              </w:rPr>
              <w:instrText xml:space="preserve"> SEQ W3 \#000 \r 1 </w:instrText>
            </w:r>
            <w:r w:rsidRPr="001A0884">
              <w:rPr>
                <w:b/>
              </w:rPr>
              <w:fldChar w:fldCharType="separate"/>
            </w:r>
            <w:r w:rsidR="008B719C">
              <w:rPr>
                <w:b/>
                <w:noProof/>
              </w:rPr>
              <w:t>001</w:t>
            </w:r>
            <w:r w:rsidRPr="001A0884">
              <w:fldChar w:fldCharType="end"/>
            </w:r>
          </w:p>
        </w:tc>
      </w:tr>
      <w:tr w:rsidR="00C538F2" w:rsidRPr="001A0884" w14:paraId="3DD82D2B" w14:textId="77777777" w:rsidTr="006F57A7">
        <w:tc>
          <w:tcPr>
            <w:tcW w:w="9214" w:type="dxa"/>
            <w:gridSpan w:val="2"/>
            <w:vAlign w:val="bottom"/>
          </w:tcPr>
          <w:p w14:paraId="4F279DA9" w14:textId="77777777" w:rsidR="00C538F2" w:rsidRPr="001A0884" w:rsidRDefault="00C538F2" w:rsidP="00CC4668">
            <w:pPr>
              <w:keepNext/>
              <w:spacing w:after="0" w:line="259" w:lineRule="auto"/>
              <w:jc w:val="left"/>
            </w:pPr>
            <w:r w:rsidRPr="001A0884">
              <w:t>Moduł Autoryzacji Klienta (MAK) musi zapewniać możliwość logowania za pomocą konta uwierzytelnionego profilem zaufanym lub podpisem kwalifikowanym.</w:t>
            </w:r>
          </w:p>
        </w:tc>
      </w:tr>
    </w:tbl>
    <w:p w14:paraId="29499D1E" w14:textId="77777777" w:rsidR="00C538F2" w:rsidRPr="001A0884" w:rsidRDefault="00C538F2" w:rsidP="00CC4668">
      <w:pPr>
        <w:spacing w:after="0"/>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7659"/>
      </w:tblGrid>
      <w:tr w:rsidR="00C538F2" w:rsidRPr="001A0884" w14:paraId="7F24EE08" w14:textId="77777777" w:rsidTr="006F57A7">
        <w:trPr>
          <w:cantSplit/>
        </w:trPr>
        <w:tc>
          <w:tcPr>
            <w:tcW w:w="1555" w:type="dxa"/>
            <w:shd w:val="clear" w:color="auto" w:fill="D9D9D9"/>
          </w:tcPr>
          <w:p w14:paraId="081D6137" w14:textId="77777777" w:rsidR="00C538F2" w:rsidRPr="001A0884" w:rsidRDefault="00C538F2" w:rsidP="00CC4668">
            <w:pPr>
              <w:spacing w:after="0"/>
              <w:rPr>
                <w:b/>
              </w:rPr>
            </w:pPr>
            <w:r w:rsidRPr="001A0884">
              <w:rPr>
                <w:b/>
              </w:rPr>
              <w:t>Identyfikator</w:t>
            </w:r>
          </w:p>
        </w:tc>
        <w:tc>
          <w:tcPr>
            <w:tcW w:w="7659" w:type="dxa"/>
            <w:shd w:val="clear" w:color="auto" w:fill="D9D9D9"/>
          </w:tcPr>
          <w:p w14:paraId="6A27423C" w14:textId="111105DE" w:rsidR="00C538F2" w:rsidRPr="001A0884" w:rsidRDefault="00C538F2" w:rsidP="00CC4668">
            <w:pPr>
              <w:spacing w:after="0"/>
              <w:rPr>
                <w:b/>
              </w:rPr>
            </w:pPr>
            <w:r w:rsidRPr="001A0884">
              <w:rPr>
                <w:b/>
              </w:rPr>
              <w:t xml:space="preserve">WF </w:t>
            </w:r>
            <w:r w:rsidRPr="001A0884">
              <w:rPr>
                <w:b/>
              </w:rPr>
              <w:fldChar w:fldCharType="begin"/>
            </w:r>
            <w:r w:rsidRPr="001A0884">
              <w:rPr>
                <w:b/>
              </w:rPr>
              <w:instrText xml:space="preserve"> SEQ W1 \c \#00 \* MERGEFORMAT  \* MERGEFORMAT  \* MERGEFORMAT  \* MERGEFORMAT  \* MERGEFORMAT  \* MERGEFORMAT  \* MERGEFORMAT </w:instrText>
            </w:r>
            <w:r w:rsidRPr="001A0884">
              <w:rPr>
                <w:b/>
              </w:rPr>
              <w:fldChar w:fldCharType="separate"/>
            </w:r>
            <w:ins w:id="317" w:author="Agnieszka Krawczyk" w:date="2018-03-09T09:46:00Z">
              <w:r w:rsidR="008B719C">
                <w:rPr>
                  <w:b/>
                  <w:noProof/>
                </w:rPr>
                <w:t>05</w:t>
              </w:r>
            </w:ins>
            <w:del w:id="318" w:author="Agnieszka Krawczyk" w:date="2018-03-09T09:46:00Z">
              <w:r w:rsidR="00C668EE" w:rsidDel="008B719C">
                <w:rPr>
                  <w:b/>
                  <w:noProof/>
                </w:rPr>
                <w:delText>09</w:delText>
              </w:r>
            </w:del>
            <w:r w:rsidRPr="001A0884">
              <w:fldChar w:fldCharType="end"/>
            </w:r>
            <w:r w:rsidRPr="001A0884">
              <w:rPr>
                <w:b/>
              </w:rPr>
              <w:t>.</w:t>
            </w:r>
            <w:r w:rsidRPr="001A0884">
              <w:rPr>
                <w:b/>
              </w:rPr>
              <w:fldChar w:fldCharType="begin"/>
            </w:r>
            <w:r w:rsidRPr="001A0884">
              <w:rPr>
                <w:b/>
              </w:rPr>
              <w:instrText xml:space="preserve"> SEQ W3 \#000 </w:instrText>
            </w:r>
            <w:r w:rsidRPr="001A0884">
              <w:rPr>
                <w:b/>
              </w:rPr>
              <w:fldChar w:fldCharType="separate"/>
            </w:r>
            <w:r w:rsidR="008B719C">
              <w:rPr>
                <w:b/>
                <w:noProof/>
              </w:rPr>
              <w:t>002</w:t>
            </w:r>
            <w:r w:rsidRPr="001A0884">
              <w:fldChar w:fldCharType="end"/>
            </w:r>
          </w:p>
        </w:tc>
      </w:tr>
      <w:tr w:rsidR="00C538F2" w:rsidRPr="001A0884" w14:paraId="325E417E" w14:textId="77777777" w:rsidTr="006F57A7">
        <w:trPr>
          <w:cantSplit/>
        </w:trPr>
        <w:tc>
          <w:tcPr>
            <w:tcW w:w="9214" w:type="dxa"/>
            <w:gridSpan w:val="2"/>
            <w:vAlign w:val="bottom"/>
          </w:tcPr>
          <w:p w14:paraId="46CC9ADF" w14:textId="77777777" w:rsidR="00C538F2" w:rsidRPr="001A0884" w:rsidRDefault="00C538F2" w:rsidP="00CC4668">
            <w:pPr>
              <w:spacing w:after="0" w:line="259" w:lineRule="auto"/>
              <w:jc w:val="left"/>
            </w:pPr>
            <w:r w:rsidRPr="001A0884">
              <w:t>Moduł MAK musi zapewniać wymianę metadanych użytkownika posiadającego już konto w systemie dziedzinowym (np. w geoportalu, portalu geodety, portalu rzeczoznawcy, systemie do prowadzenia ośrodka), z opcjonalną możliwością uzupełnienia brakujących atrybutów lub załączników (np. dokumenty potwierdzające kwalifikacje, oświadczenia, pełnomocnictwa, licencje).</w:t>
            </w:r>
          </w:p>
        </w:tc>
      </w:tr>
    </w:tbl>
    <w:p w14:paraId="65034880" w14:textId="77777777" w:rsidR="00C538F2" w:rsidRPr="001A0884" w:rsidRDefault="00C538F2" w:rsidP="00CC4668">
      <w:pPr>
        <w:spacing w:after="0"/>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7659"/>
      </w:tblGrid>
      <w:tr w:rsidR="00C538F2" w:rsidRPr="001A0884" w14:paraId="0CC84313" w14:textId="77777777" w:rsidTr="006F57A7">
        <w:trPr>
          <w:cantSplit/>
        </w:trPr>
        <w:tc>
          <w:tcPr>
            <w:tcW w:w="1555" w:type="dxa"/>
            <w:shd w:val="clear" w:color="auto" w:fill="D9D9D9"/>
          </w:tcPr>
          <w:p w14:paraId="4A014C83" w14:textId="77777777" w:rsidR="00C538F2" w:rsidRPr="001A0884" w:rsidRDefault="00C538F2" w:rsidP="00CC4668">
            <w:pPr>
              <w:spacing w:after="0"/>
              <w:rPr>
                <w:b/>
              </w:rPr>
            </w:pPr>
            <w:r w:rsidRPr="001A0884">
              <w:rPr>
                <w:b/>
              </w:rPr>
              <w:t>Identyfikator</w:t>
            </w:r>
          </w:p>
        </w:tc>
        <w:tc>
          <w:tcPr>
            <w:tcW w:w="7659" w:type="dxa"/>
            <w:shd w:val="clear" w:color="auto" w:fill="D9D9D9"/>
          </w:tcPr>
          <w:p w14:paraId="2EE11AA7" w14:textId="0237CD0D" w:rsidR="00C538F2" w:rsidRPr="001A0884" w:rsidRDefault="00C538F2" w:rsidP="00CC4668">
            <w:pPr>
              <w:spacing w:after="0"/>
              <w:rPr>
                <w:b/>
              </w:rPr>
            </w:pPr>
            <w:r w:rsidRPr="001A0884">
              <w:rPr>
                <w:b/>
              </w:rPr>
              <w:t xml:space="preserve">WF </w:t>
            </w:r>
            <w:r w:rsidRPr="001A0884">
              <w:rPr>
                <w:b/>
              </w:rPr>
              <w:fldChar w:fldCharType="begin"/>
            </w:r>
            <w:r w:rsidRPr="001A0884">
              <w:rPr>
                <w:b/>
              </w:rPr>
              <w:instrText xml:space="preserve"> SEQ W1 \c \#00 \* MERGEFORMAT  \* MERGEFORMAT  \* MERGEFORMAT  \* MERGEFORMAT  \* MERGEFORMAT  \* MERGEFORMAT  \* MERGEFORMAT </w:instrText>
            </w:r>
            <w:r w:rsidRPr="001A0884">
              <w:rPr>
                <w:b/>
              </w:rPr>
              <w:fldChar w:fldCharType="separate"/>
            </w:r>
            <w:ins w:id="319" w:author="Agnieszka Krawczyk" w:date="2018-03-09T09:46:00Z">
              <w:r w:rsidR="008B719C">
                <w:rPr>
                  <w:b/>
                  <w:noProof/>
                </w:rPr>
                <w:t>05</w:t>
              </w:r>
            </w:ins>
            <w:del w:id="320" w:author="Agnieszka Krawczyk" w:date="2018-03-09T09:46:00Z">
              <w:r w:rsidR="00C668EE" w:rsidDel="008B719C">
                <w:rPr>
                  <w:b/>
                  <w:noProof/>
                </w:rPr>
                <w:delText>09</w:delText>
              </w:r>
            </w:del>
            <w:r w:rsidRPr="001A0884">
              <w:fldChar w:fldCharType="end"/>
            </w:r>
            <w:r w:rsidRPr="001A0884">
              <w:rPr>
                <w:b/>
              </w:rPr>
              <w:t>.</w:t>
            </w:r>
            <w:r w:rsidRPr="001A0884">
              <w:rPr>
                <w:b/>
              </w:rPr>
              <w:fldChar w:fldCharType="begin"/>
            </w:r>
            <w:r w:rsidRPr="001A0884">
              <w:rPr>
                <w:b/>
              </w:rPr>
              <w:instrText xml:space="preserve"> SEQ W3 \#000 </w:instrText>
            </w:r>
            <w:r w:rsidRPr="001A0884">
              <w:rPr>
                <w:b/>
              </w:rPr>
              <w:fldChar w:fldCharType="separate"/>
            </w:r>
            <w:r w:rsidR="008B719C">
              <w:rPr>
                <w:b/>
                <w:noProof/>
              </w:rPr>
              <w:t>003</w:t>
            </w:r>
            <w:r w:rsidRPr="001A0884">
              <w:fldChar w:fldCharType="end"/>
            </w:r>
          </w:p>
        </w:tc>
      </w:tr>
      <w:tr w:rsidR="00C538F2" w:rsidRPr="001A0884" w14:paraId="205C1978" w14:textId="77777777" w:rsidTr="006F57A7">
        <w:trPr>
          <w:cantSplit/>
        </w:trPr>
        <w:tc>
          <w:tcPr>
            <w:tcW w:w="9214" w:type="dxa"/>
            <w:gridSpan w:val="2"/>
            <w:vAlign w:val="bottom"/>
          </w:tcPr>
          <w:p w14:paraId="79C1F189" w14:textId="77777777" w:rsidR="00C538F2" w:rsidRPr="001A0884" w:rsidRDefault="00C538F2" w:rsidP="00CC4668">
            <w:pPr>
              <w:spacing w:after="0"/>
              <w:jc w:val="left"/>
            </w:pPr>
            <w:r w:rsidRPr="001A0884">
              <w:t>Moduł MAK musi zapewnić możliwość zakładania konta dla nowego użytkownika systemu PEUG zgodnie ze złożonym elektronicznym wnioskiem, poprzez import metadanych z przyjętego wniosku.</w:t>
            </w:r>
          </w:p>
        </w:tc>
      </w:tr>
    </w:tbl>
    <w:p w14:paraId="0849DE73" w14:textId="77777777" w:rsidR="00C538F2" w:rsidRDefault="00C538F2" w:rsidP="00CC4668">
      <w:pPr>
        <w:spacing w:after="0"/>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7659"/>
      </w:tblGrid>
      <w:tr w:rsidR="00C538F2" w:rsidRPr="001A0884" w14:paraId="1C906754" w14:textId="77777777" w:rsidTr="006F57A7">
        <w:trPr>
          <w:cantSplit/>
        </w:trPr>
        <w:tc>
          <w:tcPr>
            <w:tcW w:w="1555" w:type="dxa"/>
            <w:shd w:val="clear" w:color="auto" w:fill="D9D9D9"/>
          </w:tcPr>
          <w:p w14:paraId="14E78AB1" w14:textId="77777777" w:rsidR="00C538F2" w:rsidRPr="001A0884" w:rsidRDefault="00C538F2" w:rsidP="00CC4668">
            <w:pPr>
              <w:spacing w:after="0"/>
              <w:rPr>
                <w:b/>
              </w:rPr>
            </w:pPr>
            <w:r w:rsidRPr="001A0884">
              <w:rPr>
                <w:b/>
              </w:rPr>
              <w:t>Identyfikator</w:t>
            </w:r>
          </w:p>
        </w:tc>
        <w:tc>
          <w:tcPr>
            <w:tcW w:w="7659" w:type="dxa"/>
            <w:shd w:val="clear" w:color="auto" w:fill="D9D9D9"/>
          </w:tcPr>
          <w:p w14:paraId="11C06286" w14:textId="6D2B8911" w:rsidR="00C538F2" w:rsidRPr="001A0884" w:rsidRDefault="00C538F2" w:rsidP="00CC4668">
            <w:pPr>
              <w:spacing w:after="0"/>
              <w:rPr>
                <w:b/>
              </w:rPr>
            </w:pPr>
            <w:r w:rsidRPr="001A0884">
              <w:rPr>
                <w:b/>
              </w:rPr>
              <w:t xml:space="preserve">WF </w:t>
            </w:r>
            <w:r w:rsidRPr="001A0884">
              <w:rPr>
                <w:b/>
              </w:rPr>
              <w:fldChar w:fldCharType="begin"/>
            </w:r>
            <w:r w:rsidRPr="001A0884">
              <w:rPr>
                <w:b/>
              </w:rPr>
              <w:instrText xml:space="preserve"> SEQ W1 \c \#00 \* MERGEFORMAT  \* MERGEFORMAT  \* MERGEFORMAT  \* MERGEFORMAT  \* MERGEFORMAT  \* MERGEFORMAT  \* MERGEFORMAT </w:instrText>
            </w:r>
            <w:r w:rsidRPr="001A0884">
              <w:rPr>
                <w:b/>
              </w:rPr>
              <w:fldChar w:fldCharType="separate"/>
            </w:r>
            <w:ins w:id="321" w:author="Agnieszka Krawczyk" w:date="2018-03-09T09:46:00Z">
              <w:r w:rsidR="008B719C">
                <w:rPr>
                  <w:b/>
                  <w:noProof/>
                </w:rPr>
                <w:t>05</w:t>
              </w:r>
            </w:ins>
            <w:del w:id="322" w:author="Agnieszka Krawczyk" w:date="2018-03-09T09:46:00Z">
              <w:r w:rsidR="00C668EE" w:rsidDel="008B719C">
                <w:rPr>
                  <w:b/>
                  <w:noProof/>
                </w:rPr>
                <w:delText>09</w:delText>
              </w:r>
            </w:del>
            <w:r w:rsidRPr="001A0884">
              <w:fldChar w:fldCharType="end"/>
            </w:r>
            <w:r w:rsidRPr="001A0884">
              <w:rPr>
                <w:b/>
              </w:rPr>
              <w:t>.</w:t>
            </w:r>
            <w:r w:rsidRPr="001A0884">
              <w:rPr>
                <w:b/>
              </w:rPr>
              <w:fldChar w:fldCharType="begin"/>
            </w:r>
            <w:r w:rsidRPr="001A0884">
              <w:rPr>
                <w:b/>
              </w:rPr>
              <w:instrText xml:space="preserve"> SEQ W3 \#000 </w:instrText>
            </w:r>
            <w:r w:rsidRPr="001A0884">
              <w:rPr>
                <w:b/>
              </w:rPr>
              <w:fldChar w:fldCharType="separate"/>
            </w:r>
            <w:r w:rsidR="008B719C">
              <w:rPr>
                <w:b/>
                <w:noProof/>
              </w:rPr>
              <w:t>004</w:t>
            </w:r>
            <w:r w:rsidRPr="001A0884">
              <w:fldChar w:fldCharType="end"/>
            </w:r>
          </w:p>
        </w:tc>
      </w:tr>
      <w:tr w:rsidR="00C538F2" w:rsidRPr="001A0884" w14:paraId="187BB0BD" w14:textId="77777777" w:rsidTr="006F57A7">
        <w:trPr>
          <w:cantSplit/>
        </w:trPr>
        <w:tc>
          <w:tcPr>
            <w:tcW w:w="9214" w:type="dxa"/>
            <w:gridSpan w:val="2"/>
            <w:vAlign w:val="bottom"/>
          </w:tcPr>
          <w:p w14:paraId="6AD8C147" w14:textId="77777777" w:rsidR="00C538F2" w:rsidRPr="001A0884" w:rsidRDefault="00C538F2" w:rsidP="00CC4668">
            <w:pPr>
              <w:spacing w:after="0"/>
            </w:pPr>
            <w:r w:rsidRPr="00612552">
              <w:rPr>
                <w:rFonts w:cs="Calibri"/>
                <w:lang w:eastAsia="pl-PL"/>
              </w:rPr>
              <w:t>Po wypełnieniu wniosku przez Użytkownika</w:t>
            </w:r>
            <w:r>
              <w:rPr>
                <w:rFonts w:cs="Calibri"/>
                <w:lang w:eastAsia="pl-PL"/>
              </w:rPr>
              <w:t>,</w:t>
            </w:r>
            <w:r w:rsidRPr="001A0884">
              <w:t xml:space="preserve"> Moduł MAK musi </w:t>
            </w:r>
            <w:r>
              <w:t>automatycznie zweryfikować istnienie konta.</w:t>
            </w:r>
          </w:p>
        </w:tc>
      </w:tr>
    </w:tbl>
    <w:p w14:paraId="5C380485" w14:textId="77777777" w:rsidR="00C538F2" w:rsidRDefault="00C538F2" w:rsidP="00CC4668">
      <w:pPr>
        <w:spacing w:after="0"/>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7659"/>
      </w:tblGrid>
      <w:tr w:rsidR="00C538F2" w:rsidRPr="001A0884" w14:paraId="57A5894A" w14:textId="77777777" w:rsidTr="006F57A7">
        <w:trPr>
          <w:cantSplit/>
        </w:trPr>
        <w:tc>
          <w:tcPr>
            <w:tcW w:w="1555" w:type="dxa"/>
            <w:shd w:val="clear" w:color="auto" w:fill="D9D9D9"/>
          </w:tcPr>
          <w:p w14:paraId="6C12558E" w14:textId="77777777" w:rsidR="00C538F2" w:rsidRPr="001A0884" w:rsidRDefault="00C538F2" w:rsidP="00CC4668">
            <w:pPr>
              <w:spacing w:after="0"/>
              <w:rPr>
                <w:b/>
              </w:rPr>
            </w:pPr>
            <w:r w:rsidRPr="001A0884">
              <w:rPr>
                <w:b/>
              </w:rPr>
              <w:t>Identyfikator</w:t>
            </w:r>
          </w:p>
        </w:tc>
        <w:tc>
          <w:tcPr>
            <w:tcW w:w="7659" w:type="dxa"/>
            <w:shd w:val="clear" w:color="auto" w:fill="D9D9D9"/>
          </w:tcPr>
          <w:p w14:paraId="1669105D" w14:textId="6F8894EC" w:rsidR="00C538F2" w:rsidRPr="001A0884" w:rsidRDefault="00C538F2" w:rsidP="00CC4668">
            <w:pPr>
              <w:spacing w:after="0"/>
              <w:rPr>
                <w:b/>
              </w:rPr>
            </w:pPr>
            <w:r w:rsidRPr="001A0884">
              <w:rPr>
                <w:b/>
              </w:rPr>
              <w:t xml:space="preserve">WF </w:t>
            </w:r>
            <w:r w:rsidRPr="001A0884">
              <w:rPr>
                <w:b/>
              </w:rPr>
              <w:fldChar w:fldCharType="begin"/>
            </w:r>
            <w:r w:rsidRPr="001A0884">
              <w:rPr>
                <w:b/>
              </w:rPr>
              <w:instrText xml:space="preserve"> SEQ W1 \c \#00 \* MERGEFORMAT  \* MERGEFORMAT  \* MERGEFORMAT  \* MERGEFORMAT  \* MERGEFORMAT  \* MERGEFORMAT  \* MERGEFORMAT </w:instrText>
            </w:r>
            <w:r w:rsidRPr="001A0884">
              <w:rPr>
                <w:b/>
              </w:rPr>
              <w:fldChar w:fldCharType="separate"/>
            </w:r>
            <w:ins w:id="323" w:author="Agnieszka Krawczyk" w:date="2018-03-09T09:46:00Z">
              <w:r w:rsidR="008B719C">
                <w:rPr>
                  <w:b/>
                  <w:noProof/>
                </w:rPr>
                <w:t>05</w:t>
              </w:r>
            </w:ins>
            <w:del w:id="324" w:author="Agnieszka Krawczyk" w:date="2018-03-09T09:46:00Z">
              <w:r w:rsidR="00C668EE" w:rsidDel="008B719C">
                <w:rPr>
                  <w:b/>
                  <w:noProof/>
                </w:rPr>
                <w:delText>09</w:delText>
              </w:r>
            </w:del>
            <w:r w:rsidRPr="001A0884">
              <w:fldChar w:fldCharType="end"/>
            </w:r>
            <w:r w:rsidRPr="001A0884">
              <w:rPr>
                <w:b/>
              </w:rPr>
              <w:t>.</w:t>
            </w:r>
            <w:r w:rsidRPr="001A0884">
              <w:rPr>
                <w:b/>
              </w:rPr>
              <w:fldChar w:fldCharType="begin"/>
            </w:r>
            <w:r w:rsidRPr="001A0884">
              <w:rPr>
                <w:b/>
              </w:rPr>
              <w:instrText xml:space="preserve"> SEQ W3 \#000 </w:instrText>
            </w:r>
            <w:r w:rsidRPr="001A0884">
              <w:rPr>
                <w:b/>
              </w:rPr>
              <w:fldChar w:fldCharType="separate"/>
            </w:r>
            <w:r w:rsidR="008B719C">
              <w:rPr>
                <w:b/>
                <w:noProof/>
              </w:rPr>
              <w:t>005</w:t>
            </w:r>
            <w:r w:rsidRPr="001A0884">
              <w:fldChar w:fldCharType="end"/>
            </w:r>
          </w:p>
        </w:tc>
      </w:tr>
      <w:tr w:rsidR="00C538F2" w:rsidRPr="001A0884" w14:paraId="3FAF1F56" w14:textId="77777777" w:rsidTr="006F57A7">
        <w:trPr>
          <w:cantSplit/>
        </w:trPr>
        <w:tc>
          <w:tcPr>
            <w:tcW w:w="9214" w:type="dxa"/>
            <w:gridSpan w:val="2"/>
            <w:vAlign w:val="bottom"/>
          </w:tcPr>
          <w:p w14:paraId="0490BCFE" w14:textId="77777777" w:rsidR="00C538F2" w:rsidRPr="001A0884" w:rsidRDefault="00C538F2" w:rsidP="00CC4668">
            <w:pPr>
              <w:spacing w:after="0"/>
            </w:pPr>
            <w:r>
              <w:rPr>
                <w:rFonts w:cs="Calibri"/>
                <w:lang w:eastAsia="pl-PL"/>
              </w:rPr>
              <w:t xml:space="preserve">W </w:t>
            </w:r>
            <w:r w:rsidRPr="00612552">
              <w:rPr>
                <w:rFonts w:cs="Calibri"/>
                <w:lang w:eastAsia="pl-PL"/>
              </w:rPr>
              <w:t xml:space="preserve">przypadku, gdy Użytkownik poda nieistniejący adres e-mail, </w:t>
            </w:r>
            <w:r>
              <w:rPr>
                <w:rFonts w:cs="Calibri"/>
                <w:lang w:eastAsia="pl-PL"/>
              </w:rPr>
              <w:t xml:space="preserve">Moduł MAK </w:t>
            </w:r>
            <w:r w:rsidRPr="00612552">
              <w:rPr>
                <w:rFonts w:cs="Calibri"/>
                <w:lang w:eastAsia="pl-PL"/>
              </w:rPr>
              <w:t>musi automatycznie odrzucić wniosek</w:t>
            </w:r>
            <w:r>
              <w:t>.</w:t>
            </w:r>
          </w:p>
        </w:tc>
      </w:tr>
    </w:tbl>
    <w:p w14:paraId="3C51EF86" w14:textId="77777777" w:rsidR="00C538F2" w:rsidRDefault="00C538F2" w:rsidP="00CC4668">
      <w:pPr>
        <w:spacing w:after="0"/>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7659"/>
      </w:tblGrid>
      <w:tr w:rsidR="00C538F2" w:rsidRPr="001A0884" w14:paraId="48456733" w14:textId="77777777" w:rsidTr="006F57A7">
        <w:trPr>
          <w:cantSplit/>
        </w:trPr>
        <w:tc>
          <w:tcPr>
            <w:tcW w:w="1555" w:type="dxa"/>
            <w:shd w:val="clear" w:color="auto" w:fill="D9D9D9"/>
          </w:tcPr>
          <w:p w14:paraId="2E5EB3E2" w14:textId="77777777" w:rsidR="00C538F2" w:rsidRPr="001A0884" w:rsidRDefault="00C538F2" w:rsidP="00CC4668">
            <w:pPr>
              <w:spacing w:after="0"/>
              <w:rPr>
                <w:b/>
              </w:rPr>
            </w:pPr>
            <w:r w:rsidRPr="001A0884">
              <w:rPr>
                <w:b/>
              </w:rPr>
              <w:t>Identyfikator</w:t>
            </w:r>
          </w:p>
        </w:tc>
        <w:tc>
          <w:tcPr>
            <w:tcW w:w="7659" w:type="dxa"/>
            <w:shd w:val="clear" w:color="auto" w:fill="D9D9D9"/>
          </w:tcPr>
          <w:p w14:paraId="0227B488" w14:textId="0B459398" w:rsidR="00C538F2" w:rsidRPr="001A0884" w:rsidRDefault="00C538F2" w:rsidP="00CC4668">
            <w:pPr>
              <w:spacing w:after="0"/>
              <w:rPr>
                <w:b/>
              </w:rPr>
            </w:pPr>
            <w:r w:rsidRPr="001A0884">
              <w:rPr>
                <w:b/>
              </w:rPr>
              <w:t xml:space="preserve">WF </w:t>
            </w:r>
            <w:r w:rsidRPr="001A0884">
              <w:rPr>
                <w:b/>
              </w:rPr>
              <w:fldChar w:fldCharType="begin"/>
            </w:r>
            <w:r w:rsidRPr="001A0884">
              <w:rPr>
                <w:b/>
              </w:rPr>
              <w:instrText xml:space="preserve"> SEQ W1 \c \#00 \* MERGEFORMAT  \* MERGEFORMAT  \* MERGEFORMAT  \* MERGEFORMAT  \* MERGEFORMAT  \* MERGEFORMAT  \* MERGEFORMAT </w:instrText>
            </w:r>
            <w:r w:rsidRPr="001A0884">
              <w:rPr>
                <w:b/>
              </w:rPr>
              <w:fldChar w:fldCharType="separate"/>
            </w:r>
            <w:ins w:id="325" w:author="Agnieszka Krawczyk" w:date="2018-03-09T09:46:00Z">
              <w:r w:rsidR="008B719C">
                <w:rPr>
                  <w:b/>
                  <w:noProof/>
                </w:rPr>
                <w:t>05</w:t>
              </w:r>
            </w:ins>
            <w:del w:id="326" w:author="Agnieszka Krawczyk" w:date="2018-03-09T09:46:00Z">
              <w:r w:rsidR="00C668EE" w:rsidDel="008B719C">
                <w:rPr>
                  <w:b/>
                  <w:noProof/>
                </w:rPr>
                <w:delText>09</w:delText>
              </w:r>
            </w:del>
            <w:r w:rsidRPr="001A0884">
              <w:fldChar w:fldCharType="end"/>
            </w:r>
            <w:r w:rsidRPr="001A0884">
              <w:rPr>
                <w:b/>
              </w:rPr>
              <w:t>.</w:t>
            </w:r>
            <w:r w:rsidRPr="001A0884">
              <w:rPr>
                <w:b/>
              </w:rPr>
              <w:fldChar w:fldCharType="begin"/>
            </w:r>
            <w:r w:rsidRPr="001A0884">
              <w:rPr>
                <w:b/>
              </w:rPr>
              <w:instrText xml:space="preserve"> SEQ W3 \#000 </w:instrText>
            </w:r>
            <w:r w:rsidRPr="001A0884">
              <w:rPr>
                <w:b/>
              </w:rPr>
              <w:fldChar w:fldCharType="separate"/>
            </w:r>
            <w:r w:rsidR="008B719C">
              <w:rPr>
                <w:b/>
                <w:noProof/>
              </w:rPr>
              <w:t>006</w:t>
            </w:r>
            <w:r w:rsidRPr="001A0884">
              <w:fldChar w:fldCharType="end"/>
            </w:r>
          </w:p>
        </w:tc>
      </w:tr>
      <w:tr w:rsidR="00C538F2" w:rsidRPr="001A0884" w14:paraId="5053C920" w14:textId="77777777" w:rsidTr="006F57A7">
        <w:trPr>
          <w:cantSplit/>
        </w:trPr>
        <w:tc>
          <w:tcPr>
            <w:tcW w:w="9214" w:type="dxa"/>
            <w:gridSpan w:val="2"/>
            <w:vAlign w:val="bottom"/>
          </w:tcPr>
          <w:p w14:paraId="2994E64C" w14:textId="77777777" w:rsidR="00C538F2" w:rsidRPr="001A0884" w:rsidRDefault="00C538F2" w:rsidP="00CC4668">
            <w:pPr>
              <w:spacing w:after="0"/>
            </w:pPr>
            <w:r>
              <w:rPr>
                <w:rFonts w:cs="Calibri"/>
                <w:lang w:eastAsia="pl-PL"/>
              </w:rPr>
              <w:t xml:space="preserve">W </w:t>
            </w:r>
            <w:r w:rsidRPr="00612552">
              <w:rPr>
                <w:rFonts w:cs="Calibri"/>
                <w:lang w:eastAsia="pl-PL"/>
              </w:rPr>
              <w:t xml:space="preserve">przypadku, gdy podany przez Użytkownika adres e-mail istnieje już w bazie PEUG, </w:t>
            </w:r>
            <w:r>
              <w:rPr>
                <w:rFonts w:cs="Calibri"/>
                <w:lang w:eastAsia="pl-PL"/>
              </w:rPr>
              <w:t xml:space="preserve">Moduł MAK </w:t>
            </w:r>
            <w:r w:rsidRPr="00612552">
              <w:rPr>
                <w:rFonts w:cs="Calibri"/>
                <w:lang w:eastAsia="pl-PL"/>
              </w:rPr>
              <w:t>musi automatycznie wymusić zmianę hasła.</w:t>
            </w:r>
          </w:p>
        </w:tc>
      </w:tr>
    </w:tbl>
    <w:p w14:paraId="3957B076" w14:textId="77777777" w:rsidR="00C538F2" w:rsidRDefault="00C538F2" w:rsidP="00CC4668">
      <w:pPr>
        <w:spacing w:after="0"/>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7659"/>
      </w:tblGrid>
      <w:tr w:rsidR="00C538F2" w:rsidRPr="001A0884" w14:paraId="0DFE9839" w14:textId="77777777" w:rsidTr="006F57A7">
        <w:trPr>
          <w:cantSplit/>
        </w:trPr>
        <w:tc>
          <w:tcPr>
            <w:tcW w:w="1555" w:type="dxa"/>
            <w:shd w:val="clear" w:color="auto" w:fill="D9D9D9"/>
          </w:tcPr>
          <w:p w14:paraId="74195E8E" w14:textId="77777777" w:rsidR="00C538F2" w:rsidRPr="001A0884" w:rsidRDefault="00C538F2" w:rsidP="00CC4668">
            <w:pPr>
              <w:keepNext/>
              <w:spacing w:after="0"/>
              <w:rPr>
                <w:b/>
              </w:rPr>
            </w:pPr>
            <w:r w:rsidRPr="001A0884">
              <w:rPr>
                <w:b/>
              </w:rPr>
              <w:t>Identyfikator</w:t>
            </w:r>
          </w:p>
        </w:tc>
        <w:tc>
          <w:tcPr>
            <w:tcW w:w="7659" w:type="dxa"/>
            <w:shd w:val="clear" w:color="auto" w:fill="D9D9D9"/>
          </w:tcPr>
          <w:p w14:paraId="0C4D5690" w14:textId="1B1652F5" w:rsidR="00C538F2" w:rsidRPr="001A0884" w:rsidRDefault="00C538F2" w:rsidP="00CC4668">
            <w:pPr>
              <w:keepNext/>
              <w:spacing w:after="0"/>
              <w:rPr>
                <w:b/>
              </w:rPr>
            </w:pPr>
            <w:r w:rsidRPr="001A0884">
              <w:rPr>
                <w:b/>
              </w:rPr>
              <w:t xml:space="preserve">WF </w:t>
            </w:r>
            <w:r w:rsidRPr="001A0884">
              <w:rPr>
                <w:b/>
              </w:rPr>
              <w:fldChar w:fldCharType="begin"/>
            </w:r>
            <w:r w:rsidRPr="001A0884">
              <w:rPr>
                <w:b/>
              </w:rPr>
              <w:instrText xml:space="preserve"> SEQ W1 \c \#00 \* MERGEFORMAT  \* MERGEFORMAT  \* MERGEFORMAT  \* MERGEFORMAT  \* MERGEFORMAT  \* MERGEFORMAT  \* MERGEFORMAT </w:instrText>
            </w:r>
            <w:r w:rsidRPr="001A0884">
              <w:rPr>
                <w:b/>
              </w:rPr>
              <w:fldChar w:fldCharType="separate"/>
            </w:r>
            <w:ins w:id="327" w:author="Agnieszka Krawczyk" w:date="2018-03-09T09:46:00Z">
              <w:r w:rsidR="008B719C">
                <w:rPr>
                  <w:b/>
                  <w:noProof/>
                </w:rPr>
                <w:t>05</w:t>
              </w:r>
            </w:ins>
            <w:del w:id="328" w:author="Agnieszka Krawczyk" w:date="2018-03-09T09:46:00Z">
              <w:r w:rsidR="00C668EE" w:rsidDel="008B719C">
                <w:rPr>
                  <w:b/>
                  <w:noProof/>
                </w:rPr>
                <w:delText>09</w:delText>
              </w:r>
            </w:del>
            <w:r w:rsidRPr="001A0884">
              <w:fldChar w:fldCharType="end"/>
            </w:r>
            <w:r w:rsidRPr="001A0884">
              <w:rPr>
                <w:b/>
              </w:rPr>
              <w:t>.</w:t>
            </w:r>
            <w:r w:rsidRPr="001A0884">
              <w:rPr>
                <w:b/>
              </w:rPr>
              <w:fldChar w:fldCharType="begin"/>
            </w:r>
            <w:r w:rsidRPr="001A0884">
              <w:rPr>
                <w:b/>
              </w:rPr>
              <w:instrText xml:space="preserve"> SEQ W3 \#000 </w:instrText>
            </w:r>
            <w:r w:rsidRPr="001A0884">
              <w:rPr>
                <w:b/>
              </w:rPr>
              <w:fldChar w:fldCharType="separate"/>
            </w:r>
            <w:r w:rsidR="008B719C">
              <w:rPr>
                <w:b/>
                <w:noProof/>
              </w:rPr>
              <w:t>007</w:t>
            </w:r>
            <w:r w:rsidRPr="001A0884">
              <w:fldChar w:fldCharType="end"/>
            </w:r>
          </w:p>
        </w:tc>
      </w:tr>
      <w:tr w:rsidR="00C538F2" w:rsidRPr="001A0884" w14:paraId="76D17B93" w14:textId="77777777" w:rsidTr="006F57A7">
        <w:trPr>
          <w:cantSplit/>
        </w:trPr>
        <w:tc>
          <w:tcPr>
            <w:tcW w:w="9214" w:type="dxa"/>
            <w:gridSpan w:val="2"/>
            <w:vAlign w:val="bottom"/>
          </w:tcPr>
          <w:p w14:paraId="7B22883D" w14:textId="77777777" w:rsidR="00C538F2" w:rsidRPr="001A0884" w:rsidRDefault="00C538F2" w:rsidP="00CC4668">
            <w:pPr>
              <w:keepNext/>
              <w:spacing w:after="0"/>
            </w:pPr>
            <w:r>
              <w:rPr>
                <w:rFonts w:cs="Calibri"/>
                <w:lang w:eastAsia="pl-PL"/>
              </w:rPr>
              <w:t xml:space="preserve">Moduł MAK </w:t>
            </w:r>
            <w:r w:rsidRPr="00612552">
              <w:rPr>
                <w:rFonts w:cs="Calibri"/>
                <w:lang w:eastAsia="pl-PL"/>
              </w:rPr>
              <w:t xml:space="preserve">musi </w:t>
            </w:r>
            <w:r>
              <w:rPr>
                <w:rFonts w:cs="Calibri"/>
                <w:lang w:eastAsia="pl-PL"/>
              </w:rPr>
              <w:t xml:space="preserve">umożliwiać dołączenie do wniosku załączników w postaci </w:t>
            </w:r>
            <w:r w:rsidRPr="00D0373E">
              <w:rPr>
                <w:rFonts w:cs="Calibri"/>
                <w:lang w:eastAsia="pl-PL"/>
              </w:rPr>
              <w:t>skanów</w:t>
            </w:r>
            <w:r>
              <w:rPr>
                <w:rFonts w:cs="Calibri"/>
                <w:lang w:eastAsia="pl-PL"/>
              </w:rPr>
              <w:t>,</w:t>
            </w:r>
            <w:r w:rsidRPr="00D0373E">
              <w:rPr>
                <w:rFonts w:cs="Calibri"/>
                <w:lang w:eastAsia="pl-PL"/>
              </w:rPr>
              <w:t xml:space="preserve"> dokumentów potwierdzających uprawnienia lub pełnomocnictwa.</w:t>
            </w:r>
            <w:r w:rsidRPr="00612552">
              <w:rPr>
                <w:rFonts w:cs="Calibri"/>
                <w:lang w:eastAsia="pl-PL"/>
              </w:rPr>
              <w:t>.</w:t>
            </w:r>
          </w:p>
        </w:tc>
      </w:tr>
    </w:tbl>
    <w:p w14:paraId="5D7EBA80" w14:textId="77777777" w:rsidR="00C538F2" w:rsidRDefault="00C538F2" w:rsidP="00CC4668">
      <w:pPr>
        <w:spacing w:after="0"/>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7659"/>
      </w:tblGrid>
      <w:tr w:rsidR="00C538F2" w:rsidRPr="001A0884" w14:paraId="07D79911" w14:textId="77777777" w:rsidTr="006F57A7">
        <w:trPr>
          <w:cantSplit/>
        </w:trPr>
        <w:tc>
          <w:tcPr>
            <w:tcW w:w="1555" w:type="dxa"/>
            <w:shd w:val="clear" w:color="auto" w:fill="D9D9D9"/>
          </w:tcPr>
          <w:p w14:paraId="61C5A354" w14:textId="77777777" w:rsidR="00C538F2" w:rsidRPr="001A0884" w:rsidRDefault="00C538F2" w:rsidP="00CC4668">
            <w:pPr>
              <w:spacing w:after="0"/>
              <w:rPr>
                <w:b/>
              </w:rPr>
            </w:pPr>
            <w:r w:rsidRPr="001A0884">
              <w:rPr>
                <w:b/>
              </w:rPr>
              <w:t>Identyfikator</w:t>
            </w:r>
          </w:p>
        </w:tc>
        <w:tc>
          <w:tcPr>
            <w:tcW w:w="7659" w:type="dxa"/>
            <w:shd w:val="clear" w:color="auto" w:fill="D9D9D9"/>
          </w:tcPr>
          <w:p w14:paraId="7617BDC1" w14:textId="28929FD5" w:rsidR="00C538F2" w:rsidRPr="001A0884" w:rsidRDefault="00C538F2" w:rsidP="00CC4668">
            <w:pPr>
              <w:spacing w:after="0"/>
              <w:rPr>
                <w:b/>
              </w:rPr>
            </w:pPr>
            <w:r w:rsidRPr="001A0884">
              <w:rPr>
                <w:b/>
              </w:rPr>
              <w:t xml:space="preserve">WF </w:t>
            </w:r>
            <w:r w:rsidRPr="001A0884">
              <w:rPr>
                <w:b/>
              </w:rPr>
              <w:fldChar w:fldCharType="begin"/>
            </w:r>
            <w:r w:rsidRPr="001A0884">
              <w:rPr>
                <w:b/>
              </w:rPr>
              <w:instrText xml:space="preserve"> SEQ W1 \c \#00 \* MERGEFORMAT  \* MERGEFORMAT  \* MERGEFORMAT  \* MERGEFORMAT  \* MERGEFORMAT  \* MERGEFORMAT  \* MERGEFORMAT </w:instrText>
            </w:r>
            <w:r w:rsidRPr="001A0884">
              <w:rPr>
                <w:b/>
              </w:rPr>
              <w:fldChar w:fldCharType="separate"/>
            </w:r>
            <w:ins w:id="329" w:author="Agnieszka Krawczyk" w:date="2018-03-09T09:46:00Z">
              <w:r w:rsidR="008B719C">
                <w:rPr>
                  <w:b/>
                  <w:noProof/>
                </w:rPr>
                <w:t>05</w:t>
              </w:r>
            </w:ins>
            <w:del w:id="330" w:author="Agnieszka Krawczyk" w:date="2018-03-09T09:46:00Z">
              <w:r w:rsidR="00C668EE" w:rsidDel="008B719C">
                <w:rPr>
                  <w:b/>
                  <w:noProof/>
                </w:rPr>
                <w:delText>09</w:delText>
              </w:r>
            </w:del>
            <w:r w:rsidRPr="001A0884">
              <w:fldChar w:fldCharType="end"/>
            </w:r>
            <w:r w:rsidRPr="001A0884">
              <w:rPr>
                <w:b/>
              </w:rPr>
              <w:t>.</w:t>
            </w:r>
            <w:r w:rsidRPr="001A0884">
              <w:rPr>
                <w:b/>
              </w:rPr>
              <w:fldChar w:fldCharType="begin"/>
            </w:r>
            <w:r w:rsidRPr="001A0884">
              <w:rPr>
                <w:b/>
              </w:rPr>
              <w:instrText xml:space="preserve"> SEQ W3 \#000 </w:instrText>
            </w:r>
            <w:r w:rsidRPr="001A0884">
              <w:rPr>
                <w:b/>
              </w:rPr>
              <w:fldChar w:fldCharType="separate"/>
            </w:r>
            <w:r w:rsidR="008B719C">
              <w:rPr>
                <w:b/>
                <w:noProof/>
              </w:rPr>
              <w:t>008</w:t>
            </w:r>
            <w:r w:rsidRPr="001A0884">
              <w:fldChar w:fldCharType="end"/>
            </w:r>
          </w:p>
        </w:tc>
      </w:tr>
      <w:tr w:rsidR="00C538F2" w:rsidRPr="001A0884" w14:paraId="2D8824E0" w14:textId="77777777" w:rsidTr="006F57A7">
        <w:trPr>
          <w:cantSplit/>
        </w:trPr>
        <w:tc>
          <w:tcPr>
            <w:tcW w:w="9214" w:type="dxa"/>
            <w:gridSpan w:val="2"/>
            <w:vAlign w:val="bottom"/>
          </w:tcPr>
          <w:p w14:paraId="7517CFB4" w14:textId="77777777" w:rsidR="00C538F2" w:rsidRPr="001A0884" w:rsidRDefault="00C538F2" w:rsidP="00CC4668">
            <w:pPr>
              <w:spacing w:after="0"/>
            </w:pPr>
            <w:r>
              <w:rPr>
                <w:rFonts w:cs="Calibri"/>
                <w:lang w:eastAsia="pl-PL"/>
              </w:rPr>
              <w:t xml:space="preserve">Moduł MAK </w:t>
            </w:r>
            <w:r w:rsidRPr="00612552">
              <w:rPr>
                <w:rFonts w:cs="Calibri"/>
                <w:lang w:eastAsia="pl-PL"/>
              </w:rPr>
              <w:t xml:space="preserve">musi </w:t>
            </w:r>
            <w:r>
              <w:rPr>
                <w:rFonts w:cs="Calibri"/>
                <w:lang w:eastAsia="pl-PL"/>
              </w:rPr>
              <w:t xml:space="preserve">umożliwiać </w:t>
            </w:r>
            <w:r w:rsidRPr="00612552">
              <w:rPr>
                <w:rFonts w:cs="Calibri"/>
                <w:lang w:eastAsia="pl-PL"/>
              </w:rPr>
              <w:t>podpisanie wniosku profilem zaufanym lub podpisem kwalifikowanym.</w:t>
            </w:r>
          </w:p>
        </w:tc>
      </w:tr>
    </w:tbl>
    <w:p w14:paraId="5AFB8236" w14:textId="77777777" w:rsidR="00C538F2" w:rsidRDefault="00C538F2" w:rsidP="00CC4668">
      <w:pPr>
        <w:spacing w:after="0"/>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7659"/>
      </w:tblGrid>
      <w:tr w:rsidR="00C538F2" w:rsidRPr="001A0884" w14:paraId="0ABB37DD" w14:textId="77777777" w:rsidTr="006F57A7">
        <w:trPr>
          <w:cantSplit/>
        </w:trPr>
        <w:tc>
          <w:tcPr>
            <w:tcW w:w="1555" w:type="dxa"/>
            <w:shd w:val="clear" w:color="auto" w:fill="D9D9D9"/>
          </w:tcPr>
          <w:p w14:paraId="7DBF2D7A" w14:textId="77777777" w:rsidR="00C538F2" w:rsidRPr="001A0884" w:rsidRDefault="00C538F2" w:rsidP="00CC4668">
            <w:pPr>
              <w:spacing w:after="0"/>
              <w:rPr>
                <w:b/>
              </w:rPr>
            </w:pPr>
            <w:r w:rsidRPr="001A0884">
              <w:rPr>
                <w:b/>
              </w:rPr>
              <w:t>Identyfikator</w:t>
            </w:r>
          </w:p>
        </w:tc>
        <w:tc>
          <w:tcPr>
            <w:tcW w:w="7659" w:type="dxa"/>
            <w:shd w:val="clear" w:color="auto" w:fill="D9D9D9"/>
          </w:tcPr>
          <w:p w14:paraId="2A4095B0" w14:textId="0CFEEAF5" w:rsidR="00C538F2" w:rsidRPr="001A0884" w:rsidRDefault="00C538F2" w:rsidP="00CC4668">
            <w:pPr>
              <w:spacing w:after="0"/>
              <w:rPr>
                <w:b/>
              </w:rPr>
            </w:pPr>
            <w:r w:rsidRPr="001A0884">
              <w:rPr>
                <w:b/>
              </w:rPr>
              <w:t xml:space="preserve">WF </w:t>
            </w:r>
            <w:r w:rsidRPr="001A0884">
              <w:rPr>
                <w:b/>
              </w:rPr>
              <w:fldChar w:fldCharType="begin"/>
            </w:r>
            <w:r w:rsidRPr="001A0884">
              <w:rPr>
                <w:b/>
              </w:rPr>
              <w:instrText xml:space="preserve"> SEQ W1 \c \#00 \* MERGEFORMAT  \* MERGEFORMAT  \* MERGEFORMAT  \* MERGEFORMAT  \* MERGEFORMAT  \* MERGEFORMAT  \* MERGEFORMAT </w:instrText>
            </w:r>
            <w:r w:rsidRPr="001A0884">
              <w:rPr>
                <w:b/>
              </w:rPr>
              <w:fldChar w:fldCharType="separate"/>
            </w:r>
            <w:ins w:id="331" w:author="Agnieszka Krawczyk" w:date="2018-03-09T09:46:00Z">
              <w:r w:rsidR="008B719C">
                <w:rPr>
                  <w:b/>
                  <w:noProof/>
                </w:rPr>
                <w:t>05</w:t>
              </w:r>
            </w:ins>
            <w:del w:id="332" w:author="Agnieszka Krawczyk" w:date="2018-03-09T09:46:00Z">
              <w:r w:rsidR="00C668EE" w:rsidDel="008B719C">
                <w:rPr>
                  <w:b/>
                  <w:noProof/>
                </w:rPr>
                <w:delText>09</w:delText>
              </w:r>
            </w:del>
            <w:r w:rsidRPr="001A0884">
              <w:fldChar w:fldCharType="end"/>
            </w:r>
            <w:r w:rsidRPr="001A0884">
              <w:rPr>
                <w:b/>
              </w:rPr>
              <w:t>.</w:t>
            </w:r>
            <w:r w:rsidRPr="001A0884">
              <w:rPr>
                <w:b/>
              </w:rPr>
              <w:fldChar w:fldCharType="begin"/>
            </w:r>
            <w:r w:rsidRPr="001A0884">
              <w:rPr>
                <w:b/>
              </w:rPr>
              <w:instrText xml:space="preserve"> SEQ W3 \#000 </w:instrText>
            </w:r>
            <w:r w:rsidRPr="001A0884">
              <w:rPr>
                <w:b/>
              </w:rPr>
              <w:fldChar w:fldCharType="separate"/>
            </w:r>
            <w:r w:rsidR="008B719C">
              <w:rPr>
                <w:b/>
                <w:noProof/>
              </w:rPr>
              <w:t>009</w:t>
            </w:r>
            <w:r w:rsidRPr="001A0884">
              <w:fldChar w:fldCharType="end"/>
            </w:r>
          </w:p>
        </w:tc>
      </w:tr>
      <w:tr w:rsidR="00C538F2" w:rsidRPr="001A0884" w14:paraId="763FFD11" w14:textId="77777777" w:rsidTr="006F57A7">
        <w:trPr>
          <w:cantSplit/>
        </w:trPr>
        <w:tc>
          <w:tcPr>
            <w:tcW w:w="9214" w:type="dxa"/>
            <w:gridSpan w:val="2"/>
            <w:vAlign w:val="bottom"/>
          </w:tcPr>
          <w:p w14:paraId="4B5AD23B" w14:textId="77777777" w:rsidR="00C538F2" w:rsidRPr="001A0884" w:rsidRDefault="00C538F2" w:rsidP="00CC4668">
            <w:pPr>
              <w:spacing w:after="0"/>
            </w:pPr>
            <w:r>
              <w:rPr>
                <w:rFonts w:cs="Calibri"/>
                <w:lang w:eastAsia="pl-PL"/>
              </w:rPr>
              <w:t xml:space="preserve">Moduł MAK </w:t>
            </w:r>
            <w:r w:rsidRPr="00612552">
              <w:rPr>
                <w:rFonts w:cs="Calibri"/>
                <w:lang w:eastAsia="pl-PL"/>
              </w:rPr>
              <w:t xml:space="preserve">musi </w:t>
            </w:r>
            <w:r>
              <w:rPr>
                <w:rFonts w:cs="Calibri"/>
                <w:lang w:eastAsia="pl-PL"/>
              </w:rPr>
              <w:t xml:space="preserve">umożliwiać </w:t>
            </w:r>
            <w:r w:rsidRPr="00612552">
              <w:rPr>
                <w:rFonts w:cs="Calibri"/>
                <w:lang w:eastAsia="pl-PL"/>
              </w:rPr>
              <w:t>zapisanie wniosku wraz z załącznikami w Repozytorium Danych (MRD).</w:t>
            </w:r>
          </w:p>
        </w:tc>
      </w:tr>
    </w:tbl>
    <w:p w14:paraId="0FDC7B00" w14:textId="77777777" w:rsidR="00C538F2" w:rsidRDefault="00C538F2" w:rsidP="00CC4668">
      <w:pPr>
        <w:spacing w:after="0"/>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7659"/>
      </w:tblGrid>
      <w:tr w:rsidR="00C538F2" w:rsidRPr="001A0884" w14:paraId="000AA17D" w14:textId="77777777" w:rsidTr="006F57A7">
        <w:trPr>
          <w:cantSplit/>
        </w:trPr>
        <w:tc>
          <w:tcPr>
            <w:tcW w:w="1555" w:type="dxa"/>
            <w:shd w:val="clear" w:color="auto" w:fill="D9D9D9"/>
          </w:tcPr>
          <w:p w14:paraId="1867725D" w14:textId="77777777" w:rsidR="00C538F2" w:rsidRPr="001A0884" w:rsidRDefault="00C538F2" w:rsidP="00CC4668">
            <w:pPr>
              <w:spacing w:after="0"/>
              <w:rPr>
                <w:b/>
              </w:rPr>
            </w:pPr>
            <w:r w:rsidRPr="001A0884">
              <w:rPr>
                <w:b/>
              </w:rPr>
              <w:t>Identyfikator</w:t>
            </w:r>
          </w:p>
        </w:tc>
        <w:tc>
          <w:tcPr>
            <w:tcW w:w="7659" w:type="dxa"/>
            <w:shd w:val="clear" w:color="auto" w:fill="D9D9D9"/>
          </w:tcPr>
          <w:p w14:paraId="539B1893" w14:textId="7C8AC71B" w:rsidR="00C538F2" w:rsidRPr="001A0884" w:rsidRDefault="00C538F2" w:rsidP="00CC4668">
            <w:pPr>
              <w:spacing w:after="0"/>
              <w:rPr>
                <w:b/>
              </w:rPr>
            </w:pPr>
            <w:r w:rsidRPr="001A0884">
              <w:rPr>
                <w:b/>
              </w:rPr>
              <w:t xml:space="preserve">WF </w:t>
            </w:r>
            <w:r w:rsidRPr="001A0884">
              <w:rPr>
                <w:b/>
              </w:rPr>
              <w:fldChar w:fldCharType="begin"/>
            </w:r>
            <w:r w:rsidRPr="001A0884">
              <w:rPr>
                <w:b/>
              </w:rPr>
              <w:instrText xml:space="preserve"> SEQ W1 \c \#00 \* MERGEFORMAT  \* MERGEFORMAT  \* MERGEFORMAT  \* MERGEFORMAT  \* MERGEFORMAT  \* MERGEFORMAT  \* MERGEFORMAT </w:instrText>
            </w:r>
            <w:r w:rsidRPr="001A0884">
              <w:rPr>
                <w:b/>
              </w:rPr>
              <w:fldChar w:fldCharType="separate"/>
            </w:r>
            <w:ins w:id="333" w:author="Agnieszka Krawczyk" w:date="2018-03-09T09:46:00Z">
              <w:r w:rsidR="008B719C">
                <w:rPr>
                  <w:b/>
                  <w:noProof/>
                </w:rPr>
                <w:t>05</w:t>
              </w:r>
            </w:ins>
            <w:del w:id="334" w:author="Agnieszka Krawczyk" w:date="2018-03-09T09:46:00Z">
              <w:r w:rsidR="00C668EE" w:rsidDel="008B719C">
                <w:rPr>
                  <w:b/>
                  <w:noProof/>
                </w:rPr>
                <w:delText>09</w:delText>
              </w:r>
            </w:del>
            <w:r w:rsidRPr="001A0884">
              <w:fldChar w:fldCharType="end"/>
            </w:r>
            <w:r w:rsidRPr="001A0884">
              <w:rPr>
                <w:b/>
              </w:rPr>
              <w:t>.</w:t>
            </w:r>
            <w:r w:rsidRPr="001A0884">
              <w:rPr>
                <w:b/>
              </w:rPr>
              <w:fldChar w:fldCharType="begin"/>
            </w:r>
            <w:r w:rsidRPr="001A0884">
              <w:rPr>
                <w:b/>
              </w:rPr>
              <w:instrText xml:space="preserve"> SEQ W3 \#000 </w:instrText>
            </w:r>
            <w:r w:rsidRPr="001A0884">
              <w:rPr>
                <w:b/>
              </w:rPr>
              <w:fldChar w:fldCharType="separate"/>
            </w:r>
            <w:r w:rsidR="008B719C">
              <w:rPr>
                <w:b/>
                <w:noProof/>
              </w:rPr>
              <w:t>010</w:t>
            </w:r>
            <w:r w:rsidRPr="001A0884">
              <w:fldChar w:fldCharType="end"/>
            </w:r>
          </w:p>
        </w:tc>
      </w:tr>
      <w:tr w:rsidR="00C538F2" w:rsidRPr="001A0884" w14:paraId="1ECD2488" w14:textId="77777777" w:rsidTr="006F57A7">
        <w:trPr>
          <w:cantSplit/>
        </w:trPr>
        <w:tc>
          <w:tcPr>
            <w:tcW w:w="9214" w:type="dxa"/>
            <w:gridSpan w:val="2"/>
            <w:vAlign w:val="bottom"/>
          </w:tcPr>
          <w:p w14:paraId="32E1E2F8" w14:textId="77777777" w:rsidR="00C538F2" w:rsidRPr="001A0884" w:rsidRDefault="00C538F2" w:rsidP="00CC4668">
            <w:pPr>
              <w:spacing w:after="0"/>
            </w:pPr>
            <w:r>
              <w:rPr>
                <w:rFonts w:cs="Calibri"/>
                <w:lang w:eastAsia="pl-PL"/>
              </w:rPr>
              <w:t xml:space="preserve">Moduł MAK </w:t>
            </w:r>
            <w:r w:rsidRPr="00612552">
              <w:rPr>
                <w:rFonts w:cs="Calibri"/>
                <w:lang w:eastAsia="pl-PL"/>
              </w:rPr>
              <w:t xml:space="preserve">musi </w:t>
            </w:r>
            <w:r>
              <w:rPr>
                <w:rFonts w:cs="Calibri"/>
                <w:lang w:eastAsia="pl-PL"/>
              </w:rPr>
              <w:t xml:space="preserve">automatycznie wysyłać </w:t>
            </w:r>
            <w:r w:rsidRPr="004F1917">
              <w:rPr>
                <w:rFonts w:cs="Calibri"/>
                <w:lang w:eastAsia="pl-PL"/>
              </w:rPr>
              <w:t>do PODGiK</w:t>
            </w:r>
            <w:r>
              <w:rPr>
                <w:rFonts w:cs="Calibri"/>
                <w:lang w:eastAsia="pl-PL"/>
              </w:rPr>
              <w:t xml:space="preserve"> informację o </w:t>
            </w:r>
            <w:r w:rsidRPr="004F1917">
              <w:rPr>
                <w:rFonts w:cs="Calibri"/>
                <w:lang w:eastAsia="pl-PL"/>
              </w:rPr>
              <w:t>złożeniu wniosku, w celu weryfikacji wniosku przez pracownika.</w:t>
            </w:r>
          </w:p>
        </w:tc>
      </w:tr>
    </w:tbl>
    <w:p w14:paraId="3EFF2DC1" w14:textId="77777777" w:rsidR="00C538F2" w:rsidRDefault="00C538F2" w:rsidP="00CC4668">
      <w:pPr>
        <w:spacing w:after="0"/>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7659"/>
      </w:tblGrid>
      <w:tr w:rsidR="00C538F2" w:rsidRPr="001A0884" w14:paraId="09BFF533" w14:textId="77777777" w:rsidTr="006F57A7">
        <w:trPr>
          <w:cantSplit/>
        </w:trPr>
        <w:tc>
          <w:tcPr>
            <w:tcW w:w="1555" w:type="dxa"/>
            <w:shd w:val="clear" w:color="auto" w:fill="D9D9D9"/>
          </w:tcPr>
          <w:p w14:paraId="5E8B0F5E" w14:textId="77777777" w:rsidR="00C538F2" w:rsidRPr="001A0884" w:rsidRDefault="00C538F2" w:rsidP="00CC4668">
            <w:pPr>
              <w:spacing w:after="0"/>
              <w:rPr>
                <w:b/>
              </w:rPr>
            </w:pPr>
            <w:r w:rsidRPr="001A0884">
              <w:rPr>
                <w:b/>
              </w:rPr>
              <w:t>Identyfikator</w:t>
            </w:r>
          </w:p>
        </w:tc>
        <w:tc>
          <w:tcPr>
            <w:tcW w:w="7659" w:type="dxa"/>
            <w:shd w:val="clear" w:color="auto" w:fill="D9D9D9"/>
          </w:tcPr>
          <w:p w14:paraId="17D96337" w14:textId="15E4DD11" w:rsidR="00C538F2" w:rsidRPr="001A0884" w:rsidRDefault="00C538F2" w:rsidP="00CC4668">
            <w:pPr>
              <w:spacing w:after="0"/>
              <w:rPr>
                <w:b/>
              </w:rPr>
            </w:pPr>
            <w:r w:rsidRPr="001A0884">
              <w:rPr>
                <w:b/>
              </w:rPr>
              <w:t xml:space="preserve">WF </w:t>
            </w:r>
            <w:r w:rsidRPr="001A0884">
              <w:rPr>
                <w:b/>
              </w:rPr>
              <w:fldChar w:fldCharType="begin"/>
            </w:r>
            <w:r w:rsidRPr="001A0884">
              <w:rPr>
                <w:b/>
              </w:rPr>
              <w:instrText xml:space="preserve"> SEQ W1 \c \#00 \* MERGEFORMAT  \* MERGEFORMAT  \* MERGEFORMAT  \* MERGEFORMAT  \* MERGEFORMAT  \* MERGEFORMAT  \* MERGEFORMAT </w:instrText>
            </w:r>
            <w:r w:rsidRPr="001A0884">
              <w:rPr>
                <w:b/>
              </w:rPr>
              <w:fldChar w:fldCharType="separate"/>
            </w:r>
            <w:ins w:id="335" w:author="Agnieszka Krawczyk" w:date="2018-03-09T09:46:00Z">
              <w:r w:rsidR="008B719C">
                <w:rPr>
                  <w:b/>
                  <w:noProof/>
                </w:rPr>
                <w:t>05</w:t>
              </w:r>
            </w:ins>
            <w:del w:id="336" w:author="Agnieszka Krawczyk" w:date="2018-03-09T09:46:00Z">
              <w:r w:rsidR="00C668EE" w:rsidDel="008B719C">
                <w:rPr>
                  <w:b/>
                  <w:noProof/>
                </w:rPr>
                <w:delText>09</w:delText>
              </w:r>
            </w:del>
            <w:r w:rsidRPr="001A0884">
              <w:fldChar w:fldCharType="end"/>
            </w:r>
            <w:r w:rsidRPr="001A0884">
              <w:rPr>
                <w:b/>
              </w:rPr>
              <w:t>.</w:t>
            </w:r>
            <w:r w:rsidRPr="001A0884">
              <w:rPr>
                <w:b/>
              </w:rPr>
              <w:fldChar w:fldCharType="begin"/>
            </w:r>
            <w:r w:rsidRPr="001A0884">
              <w:rPr>
                <w:b/>
              </w:rPr>
              <w:instrText xml:space="preserve"> SEQ W3 \#000 </w:instrText>
            </w:r>
            <w:r w:rsidRPr="001A0884">
              <w:rPr>
                <w:b/>
              </w:rPr>
              <w:fldChar w:fldCharType="separate"/>
            </w:r>
            <w:r w:rsidR="008B719C">
              <w:rPr>
                <w:b/>
                <w:noProof/>
              </w:rPr>
              <w:t>011</w:t>
            </w:r>
            <w:r w:rsidRPr="001A0884">
              <w:fldChar w:fldCharType="end"/>
            </w:r>
          </w:p>
        </w:tc>
      </w:tr>
      <w:tr w:rsidR="00C538F2" w:rsidRPr="001A0884" w14:paraId="1F2DC327" w14:textId="77777777" w:rsidTr="006F57A7">
        <w:trPr>
          <w:cantSplit/>
        </w:trPr>
        <w:tc>
          <w:tcPr>
            <w:tcW w:w="9214" w:type="dxa"/>
            <w:gridSpan w:val="2"/>
            <w:vAlign w:val="bottom"/>
          </w:tcPr>
          <w:p w14:paraId="242E4C31" w14:textId="77777777" w:rsidR="00C538F2" w:rsidRPr="001A0884" w:rsidRDefault="00C538F2" w:rsidP="00CC4668">
            <w:pPr>
              <w:spacing w:after="0"/>
            </w:pPr>
            <w:r>
              <w:rPr>
                <w:rFonts w:cs="Calibri"/>
                <w:lang w:eastAsia="pl-PL"/>
              </w:rPr>
              <w:t xml:space="preserve">Moduł MAK </w:t>
            </w:r>
            <w:r w:rsidRPr="00612552">
              <w:rPr>
                <w:rFonts w:cs="Calibri"/>
                <w:lang w:eastAsia="pl-PL"/>
              </w:rPr>
              <w:t xml:space="preserve">musi </w:t>
            </w:r>
            <w:r>
              <w:rPr>
                <w:rFonts w:cs="Calibri"/>
                <w:lang w:eastAsia="pl-PL"/>
              </w:rPr>
              <w:t>umożliwiać wysłanie powiadomienia do Użytkownika o statusie wniosku. W przypadku skierowania wniosku do poprawy, Moduł MAK musi umożliwiać edycję wniosku.</w:t>
            </w:r>
          </w:p>
        </w:tc>
      </w:tr>
    </w:tbl>
    <w:p w14:paraId="39A4705B" w14:textId="77777777" w:rsidR="00C538F2" w:rsidRPr="001A0884" w:rsidRDefault="00C538F2" w:rsidP="00CC4668">
      <w:pPr>
        <w:spacing w:after="0"/>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7659"/>
      </w:tblGrid>
      <w:tr w:rsidR="00C538F2" w:rsidRPr="001A0884" w14:paraId="490065EE" w14:textId="77777777" w:rsidTr="006F57A7">
        <w:trPr>
          <w:cantSplit/>
        </w:trPr>
        <w:tc>
          <w:tcPr>
            <w:tcW w:w="1555" w:type="dxa"/>
            <w:shd w:val="clear" w:color="auto" w:fill="D9D9D9"/>
          </w:tcPr>
          <w:p w14:paraId="74772DF2" w14:textId="77777777" w:rsidR="00C538F2" w:rsidRPr="001A0884" w:rsidRDefault="00C538F2" w:rsidP="00CC4668">
            <w:pPr>
              <w:spacing w:after="0"/>
              <w:rPr>
                <w:b/>
              </w:rPr>
            </w:pPr>
            <w:r w:rsidRPr="001A0884">
              <w:rPr>
                <w:b/>
              </w:rPr>
              <w:t>Identyfikator</w:t>
            </w:r>
          </w:p>
        </w:tc>
        <w:tc>
          <w:tcPr>
            <w:tcW w:w="7659" w:type="dxa"/>
            <w:shd w:val="clear" w:color="auto" w:fill="D9D9D9"/>
          </w:tcPr>
          <w:p w14:paraId="1B2A836B" w14:textId="3CB97FA5" w:rsidR="00C538F2" w:rsidRPr="001A0884" w:rsidRDefault="00C538F2" w:rsidP="00CC4668">
            <w:pPr>
              <w:spacing w:after="0"/>
              <w:rPr>
                <w:b/>
              </w:rPr>
            </w:pPr>
            <w:r w:rsidRPr="001A0884">
              <w:rPr>
                <w:b/>
              </w:rPr>
              <w:t xml:space="preserve">WF </w:t>
            </w:r>
            <w:r w:rsidRPr="001A0884">
              <w:rPr>
                <w:b/>
              </w:rPr>
              <w:fldChar w:fldCharType="begin"/>
            </w:r>
            <w:r w:rsidRPr="001A0884">
              <w:rPr>
                <w:b/>
              </w:rPr>
              <w:instrText xml:space="preserve"> SEQ W1 \c \#00 \* MERGEFORMAT  \* MERGEFORMAT  \* MERGEFORMAT  \* MERGEFORMAT  \* MERGEFORMAT  \* MERGEFORMAT  \* MERGEFORMAT </w:instrText>
            </w:r>
            <w:r w:rsidRPr="001A0884">
              <w:rPr>
                <w:b/>
              </w:rPr>
              <w:fldChar w:fldCharType="separate"/>
            </w:r>
            <w:ins w:id="337" w:author="Agnieszka Krawczyk" w:date="2018-03-09T09:46:00Z">
              <w:r w:rsidR="008B719C">
                <w:rPr>
                  <w:b/>
                  <w:noProof/>
                </w:rPr>
                <w:t>05</w:t>
              </w:r>
            </w:ins>
            <w:del w:id="338" w:author="Agnieszka Krawczyk" w:date="2018-03-09T09:46:00Z">
              <w:r w:rsidR="00C668EE" w:rsidDel="008B719C">
                <w:rPr>
                  <w:b/>
                  <w:noProof/>
                </w:rPr>
                <w:delText>09</w:delText>
              </w:r>
            </w:del>
            <w:r w:rsidRPr="001A0884">
              <w:fldChar w:fldCharType="end"/>
            </w:r>
            <w:r w:rsidRPr="001A0884">
              <w:rPr>
                <w:b/>
              </w:rPr>
              <w:t>.</w:t>
            </w:r>
            <w:r w:rsidRPr="001A0884">
              <w:rPr>
                <w:b/>
              </w:rPr>
              <w:fldChar w:fldCharType="begin"/>
            </w:r>
            <w:r w:rsidRPr="001A0884">
              <w:rPr>
                <w:b/>
              </w:rPr>
              <w:instrText xml:space="preserve"> SEQ W3 \#000 </w:instrText>
            </w:r>
            <w:r w:rsidRPr="001A0884">
              <w:rPr>
                <w:b/>
              </w:rPr>
              <w:fldChar w:fldCharType="separate"/>
            </w:r>
            <w:r w:rsidR="008B719C">
              <w:rPr>
                <w:b/>
                <w:noProof/>
              </w:rPr>
              <w:t>012</w:t>
            </w:r>
            <w:r w:rsidRPr="001A0884">
              <w:fldChar w:fldCharType="end"/>
            </w:r>
          </w:p>
        </w:tc>
      </w:tr>
      <w:tr w:rsidR="00C538F2" w:rsidRPr="001A0884" w14:paraId="253C47A4" w14:textId="77777777" w:rsidTr="006F57A7">
        <w:trPr>
          <w:cantSplit/>
        </w:trPr>
        <w:tc>
          <w:tcPr>
            <w:tcW w:w="9214" w:type="dxa"/>
            <w:gridSpan w:val="2"/>
            <w:vAlign w:val="bottom"/>
          </w:tcPr>
          <w:p w14:paraId="2F532EEF" w14:textId="77777777" w:rsidR="00C538F2" w:rsidRPr="001A0884" w:rsidRDefault="00C538F2" w:rsidP="00CC4668">
            <w:pPr>
              <w:spacing w:after="0"/>
              <w:jc w:val="left"/>
            </w:pPr>
            <w:r w:rsidRPr="001A0884">
              <w:t>Moduł MAK musi wspomagać proces nadawania uprawnień użytkownikom systemu PEUG przez Administratora systemu.</w:t>
            </w:r>
          </w:p>
        </w:tc>
      </w:tr>
    </w:tbl>
    <w:p w14:paraId="149516A1" w14:textId="77777777" w:rsidR="00C538F2" w:rsidRPr="001A0884" w:rsidRDefault="00C538F2" w:rsidP="00CC4668">
      <w:pPr>
        <w:spacing w:after="0"/>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7659"/>
      </w:tblGrid>
      <w:tr w:rsidR="00C538F2" w:rsidRPr="001A0884" w14:paraId="05EAA23F" w14:textId="77777777" w:rsidTr="006F57A7">
        <w:trPr>
          <w:cantSplit/>
        </w:trPr>
        <w:tc>
          <w:tcPr>
            <w:tcW w:w="1555" w:type="dxa"/>
            <w:shd w:val="clear" w:color="auto" w:fill="D9D9D9"/>
          </w:tcPr>
          <w:p w14:paraId="3691CCDF" w14:textId="77777777" w:rsidR="00C538F2" w:rsidRPr="001A0884" w:rsidRDefault="00C538F2" w:rsidP="00CC4668">
            <w:pPr>
              <w:spacing w:after="0"/>
              <w:rPr>
                <w:b/>
              </w:rPr>
            </w:pPr>
            <w:r w:rsidRPr="001A0884">
              <w:rPr>
                <w:b/>
              </w:rPr>
              <w:t>Identyfikator</w:t>
            </w:r>
          </w:p>
        </w:tc>
        <w:tc>
          <w:tcPr>
            <w:tcW w:w="7659" w:type="dxa"/>
            <w:shd w:val="clear" w:color="auto" w:fill="D9D9D9"/>
          </w:tcPr>
          <w:p w14:paraId="126D4B33" w14:textId="74507C0D" w:rsidR="00C538F2" w:rsidRPr="001A0884" w:rsidRDefault="00C538F2" w:rsidP="00CC4668">
            <w:pPr>
              <w:spacing w:after="0"/>
              <w:rPr>
                <w:b/>
              </w:rPr>
            </w:pPr>
            <w:r w:rsidRPr="001A0884">
              <w:rPr>
                <w:b/>
              </w:rPr>
              <w:t xml:space="preserve">WF </w:t>
            </w:r>
            <w:r w:rsidRPr="001A0884">
              <w:rPr>
                <w:b/>
              </w:rPr>
              <w:fldChar w:fldCharType="begin"/>
            </w:r>
            <w:r w:rsidRPr="001A0884">
              <w:rPr>
                <w:b/>
              </w:rPr>
              <w:instrText xml:space="preserve"> SEQ W1 \c \#00 \* MERGEFORMAT  \* MERGEFORMAT  \* MERGEFORMAT  \* MERGEFORMAT  \* MERGEFORMAT  \* MERGEFORMAT  \* MERGEFORMAT </w:instrText>
            </w:r>
            <w:r w:rsidRPr="001A0884">
              <w:rPr>
                <w:b/>
              </w:rPr>
              <w:fldChar w:fldCharType="separate"/>
            </w:r>
            <w:ins w:id="339" w:author="Agnieszka Krawczyk" w:date="2018-03-09T09:46:00Z">
              <w:r w:rsidR="008B719C">
                <w:rPr>
                  <w:b/>
                  <w:noProof/>
                </w:rPr>
                <w:t>05</w:t>
              </w:r>
            </w:ins>
            <w:del w:id="340" w:author="Agnieszka Krawczyk" w:date="2018-03-09T09:46:00Z">
              <w:r w:rsidR="00C668EE" w:rsidDel="008B719C">
                <w:rPr>
                  <w:b/>
                  <w:noProof/>
                </w:rPr>
                <w:delText>09</w:delText>
              </w:r>
            </w:del>
            <w:r w:rsidRPr="001A0884">
              <w:fldChar w:fldCharType="end"/>
            </w:r>
            <w:r w:rsidRPr="001A0884">
              <w:rPr>
                <w:b/>
              </w:rPr>
              <w:t>.</w:t>
            </w:r>
            <w:r w:rsidRPr="001A0884">
              <w:rPr>
                <w:b/>
              </w:rPr>
              <w:fldChar w:fldCharType="begin"/>
            </w:r>
            <w:r w:rsidRPr="001A0884">
              <w:rPr>
                <w:b/>
              </w:rPr>
              <w:instrText xml:space="preserve"> SEQ W3 \#000 </w:instrText>
            </w:r>
            <w:r w:rsidRPr="001A0884">
              <w:rPr>
                <w:b/>
              </w:rPr>
              <w:fldChar w:fldCharType="separate"/>
            </w:r>
            <w:r w:rsidR="008B719C">
              <w:rPr>
                <w:b/>
                <w:noProof/>
              </w:rPr>
              <w:t>013</w:t>
            </w:r>
            <w:r w:rsidRPr="001A0884">
              <w:fldChar w:fldCharType="end"/>
            </w:r>
          </w:p>
        </w:tc>
      </w:tr>
      <w:tr w:rsidR="00C538F2" w:rsidRPr="001A0884" w14:paraId="7881E541" w14:textId="77777777" w:rsidTr="006F57A7">
        <w:trPr>
          <w:cantSplit/>
        </w:trPr>
        <w:tc>
          <w:tcPr>
            <w:tcW w:w="9214" w:type="dxa"/>
            <w:gridSpan w:val="2"/>
            <w:vAlign w:val="bottom"/>
          </w:tcPr>
          <w:p w14:paraId="155EFFA4" w14:textId="77777777" w:rsidR="00C538F2" w:rsidRPr="001A0884" w:rsidRDefault="00C538F2" w:rsidP="00CC4668">
            <w:pPr>
              <w:spacing w:after="0"/>
            </w:pPr>
            <w:r w:rsidRPr="001A0884">
              <w:t>Moduł MAK musi umożliwiać edytowania i zmiany danych konta przez użytkownika.</w:t>
            </w:r>
          </w:p>
        </w:tc>
      </w:tr>
    </w:tbl>
    <w:p w14:paraId="2A44F509" w14:textId="77777777" w:rsidR="00C538F2" w:rsidRPr="001A0884" w:rsidRDefault="00C538F2" w:rsidP="00CC4668">
      <w:pPr>
        <w:spacing w:after="0"/>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7659"/>
      </w:tblGrid>
      <w:tr w:rsidR="00C538F2" w:rsidRPr="001A0884" w14:paraId="14A7024C" w14:textId="77777777" w:rsidTr="006F57A7">
        <w:trPr>
          <w:cantSplit/>
        </w:trPr>
        <w:tc>
          <w:tcPr>
            <w:tcW w:w="1555" w:type="dxa"/>
            <w:shd w:val="clear" w:color="auto" w:fill="D9D9D9"/>
          </w:tcPr>
          <w:p w14:paraId="32792F04" w14:textId="77777777" w:rsidR="00C538F2" w:rsidRPr="001A0884" w:rsidRDefault="00C538F2" w:rsidP="00CC4668">
            <w:pPr>
              <w:keepNext/>
              <w:spacing w:after="0"/>
              <w:rPr>
                <w:b/>
              </w:rPr>
            </w:pPr>
            <w:r w:rsidRPr="001A0884">
              <w:rPr>
                <w:b/>
              </w:rPr>
              <w:t>Identyfikator</w:t>
            </w:r>
          </w:p>
        </w:tc>
        <w:tc>
          <w:tcPr>
            <w:tcW w:w="7659" w:type="dxa"/>
            <w:shd w:val="clear" w:color="auto" w:fill="D9D9D9"/>
          </w:tcPr>
          <w:p w14:paraId="6E0D70A3" w14:textId="756CC8FC" w:rsidR="00C538F2" w:rsidRPr="001A0884" w:rsidRDefault="00C538F2" w:rsidP="00CC4668">
            <w:pPr>
              <w:keepNext/>
              <w:spacing w:after="0"/>
              <w:rPr>
                <w:b/>
              </w:rPr>
            </w:pPr>
            <w:r w:rsidRPr="001A0884">
              <w:rPr>
                <w:b/>
              </w:rPr>
              <w:t xml:space="preserve">WF </w:t>
            </w:r>
            <w:r w:rsidRPr="001A0884">
              <w:rPr>
                <w:b/>
              </w:rPr>
              <w:fldChar w:fldCharType="begin"/>
            </w:r>
            <w:r w:rsidRPr="001A0884">
              <w:rPr>
                <w:b/>
              </w:rPr>
              <w:instrText xml:space="preserve"> SEQ W1 \c \#00 \* MERGEFORMAT  \* MERGEFORMAT  \* MERGEFORMAT  \* MERGEFORMAT  \* MERGEFORMAT  \* MERGEFORMAT  \* MERGEFORMAT </w:instrText>
            </w:r>
            <w:r w:rsidRPr="001A0884">
              <w:rPr>
                <w:b/>
              </w:rPr>
              <w:fldChar w:fldCharType="separate"/>
            </w:r>
            <w:ins w:id="341" w:author="Agnieszka Krawczyk" w:date="2018-03-09T09:46:00Z">
              <w:r w:rsidR="008B719C">
                <w:rPr>
                  <w:b/>
                  <w:noProof/>
                </w:rPr>
                <w:t>05</w:t>
              </w:r>
            </w:ins>
            <w:del w:id="342" w:author="Agnieszka Krawczyk" w:date="2018-03-09T09:46:00Z">
              <w:r w:rsidR="00C668EE" w:rsidDel="008B719C">
                <w:rPr>
                  <w:b/>
                  <w:noProof/>
                </w:rPr>
                <w:delText>09</w:delText>
              </w:r>
            </w:del>
            <w:r w:rsidRPr="001A0884">
              <w:fldChar w:fldCharType="end"/>
            </w:r>
            <w:r w:rsidRPr="001A0884">
              <w:rPr>
                <w:b/>
              </w:rPr>
              <w:t>.</w:t>
            </w:r>
            <w:r w:rsidRPr="001A0884">
              <w:rPr>
                <w:b/>
              </w:rPr>
              <w:fldChar w:fldCharType="begin"/>
            </w:r>
            <w:r w:rsidRPr="001A0884">
              <w:rPr>
                <w:b/>
              </w:rPr>
              <w:instrText xml:space="preserve"> SEQ W3 \#000 </w:instrText>
            </w:r>
            <w:r w:rsidRPr="001A0884">
              <w:rPr>
                <w:b/>
              </w:rPr>
              <w:fldChar w:fldCharType="separate"/>
            </w:r>
            <w:r w:rsidR="008B719C">
              <w:rPr>
                <w:b/>
                <w:noProof/>
              </w:rPr>
              <w:t>014</w:t>
            </w:r>
            <w:r w:rsidRPr="001A0884">
              <w:fldChar w:fldCharType="end"/>
            </w:r>
          </w:p>
        </w:tc>
      </w:tr>
      <w:tr w:rsidR="00C538F2" w:rsidRPr="001A0884" w14:paraId="0808C857" w14:textId="77777777" w:rsidTr="006F57A7">
        <w:trPr>
          <w:cantSplit/>
        </w:trPr>
        <w:tc>
          <w:tcPr>
            <w:tcW w:w="9214" w:type="dxa"/>
            <w:gridSpan w:val="2"/>
            <w:vAlign w:val="bottom"/>
          </w:tcPr>
          <w:p w14:paraId="660FD26F" w14:textId="77777777" w:rsidR="00C538F2" w:rsidRPr="001A0884" w:rsidRDefault="00C538F2" w:rsidP="00CC4668">
            <w:pPr>
              <w:keepNext/>
              <w:spacing w:after="0"/>
            </w:pPr>
            <w:r w:rsidRPr="001A0884">
              <w:t>Moduł MAK musi umożliwiać wysyłkę na email użytkownika potwierdzeń dotyczących zmian jego konta (w szczególność zmian hasła).</w:t>
            </w:r>
          </w:p>
        </w:tc>
      </w:tr>
    </w:tbl>
    <w:p w14:paraId="53FA672E" w14:textId="77777777" w:rsidR="00C538F2" w:rsidRPr="001A0884" w:rsidRDefault="00C538F2" w:rsidP="00CC4668">
      <w:pPr>
        <w:spacing w:after="0"/>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7659"/>
      </w:tblGrid>
      <w:tr w:rsidR="00C538F2" w:rsidRPr="001A0884" w14:paraId="41B162B0" w14:textId="77777777" w:rsidTr="006F57A7">
        <w:trPr>
          <w:cantSplit/>
        </w:trPr>
        <w:tc>
          <w:tcPr>
            <w:tcW w:w="1555" w:type="dxa"/>
            <w:shd w:val="clear" w:color="auto" w:fill="D9D9D9"/>
          </w:tcPr>
          <w:p w14:paraId="485524AE" w14:textId="77777777" w:rsidR="00C538F2" w:rsidRPr="001A0884" w:rsidRDefault="00C538F2" w:rsidP="00CC4668">
            <w:pPr>
              <w:spacing w:after="0"/>
              <w:jc w:val="left"/>
              <w:rPr>
                <w:b/>
              </w:rPr>
            </w:pPr>
            <w:r w:rsidRPr="001A0884">
              <w:rPr>
                <w:b/>
              </w:rPr>
              <w:t>Identyfikator</w:t>
            </w:r>
          </w:p>
        </w:tc>
        <w:tc>
          <w:tcPr>
            <w:tcW w:w="7659" w:type="dxa"/>
            <w:shd w:val="clear" w:color="auto" w:fill="D9D9D9"/>
          </w:tcPr>
          <w:p w14:paraId="056D004E" w14:textId="2FBEF6CE" w:rsidR="00C538F2" w:rsidRPr="001A0884" w:rsidRDefault="00C538F2" w:rsidP="00CC4668">
            <w:pPr>
              <w:spacing w:after="0"/>
              <w:jc w:val="left"/>
              <w:rPr>
                <w:b/>
              </w:rPr>
            </w:pPr>
            <w:r w:rsidRPr="001A0884">
              <w:rPr>
                <w:b/>
              </w:rPr>
              <w:t xml:space="preserve">WF </w:t>
            </w:r>
            <w:r w:rsidRPr="001A0884">
              <w:rPr>
                <w:b/>
              </w:rPr>
              <w:fldChar w:fldCharType="begin"/>
            </w:r>
            <w:r w:rsidRPr="001A0884">
              <w:rPr>
                <w:b/>
              </w:rPr>
              <w:instrText xml:space="preserve"> SEQ W1 \c \#00 \* MERGEFORMAT  \* MERGEFORMAT  \* MERGEFORMAT  \* MERGEFORMAT  \* MERGEFORMAT  \* MERGEFORMAT  \* MERGEFORMAT </w:instrText>
            </w:r>
            <w:r w:rsidRPr="001A0884">
              <w:rPr>
                <w:b/>
              </w:rPr>
              <w:fldChar w:fldCharType="separate"/>
            </w:r>
            <w:ins w:id="343" w:author="Agnieszka Krawczyk" w:date="2018-03-09T09:46:00Z">
              <w:r w:rsidR="008B719C">
                <w:rPr>
                  <w:b/>
                  <w:noProof/>
                </w:rPr>
                <w:t>05</w:t>
              </w:r>
            </w:ins>
            <w:del w:id="344" w:author="Agnieszka Krawczyk" w:date="2018-03-09T09:46:00Z">
              <w:r w:rsidR="00C668EE" w:rsidDel="008B719C">
                <w:rPr>
                  <w:b/>
                  <w:noProof/>
                </w:rPr>
                <w:delText>09</w:delText>
              </w:r>
            </w:del>
            <w:r w:rsidRPr="001A0884">
              <w:fldChar w:fldCharType="end"/>
            </w:r>
            <w:r w:rsidRPr="001A0884">
              <w:rPr>
                <w:b/>
              </w:rPr>
              <w:t>.</w:t>
            </w:r>
            <w:r w:rsidRPr="001A0884">
              <w:rPr>
                <w:b/>
              </w:rPr>
              <w:fldChar w:fldCharType="begin"/>
            </w:r>
            <w:r w:rsidRPr="001A0884">
              <w:rPr>
                <w:b/>
              </w:rPr>
              <w:instrText xml:space="preserve"> SEQ W3 \#000 </w:instrText>
            </w:r>
            <w:r w:rsidRPr="001A0884">
              <w:rPr>
                <w:b/>
              </w:rPr>
              <w:fldChar w:fldCharType="separate"/>
            </w:r>
            <w:r w:rsidR="008B719C">
              <w:rPr>
                <w:b/>
                <w:noProof/>
              </w:rPr>
              <w:t>015</w:t>
            </w:r>
            <w:r w:rsidRPr="001A0884">
              <w:fldChar w:fldCharType="end"/>
            </w:r>
          </w:p>
        </w:tc>
      </w:tr>
      <w:tr w:rsidR="00C538F2" w:rsidRPr="001A0884" w14:paraId="72DC46D3" w14:textId="77777777" w:rsidTr="006F57A7">
        <w:trPr>
          <w:cantSplit/>
        </w:trPr>
        <w:tc>
          <w:tcPr>
            <w:tcW w:w="9214" w:type="dxa"/>
            <w:gridSpan w:val="2"/>
            <w:vAlign w:val="bottom"/>
          </w:tcPr>
          <w:p w14:paraId="4D23D62C" w14:textId="77777777" w:rsidR="00C538F2" w:rsidRPr="001A0884" w:rsidRDefault="00C538F2" w:rsidP="00CC4668">
            <w:pPr>
              <w:spacing w:after="0"/>
              <w:jc w:val="left"/>
            </w:pPr>
            <w:r w:rsidRPr="001A0884">
              <w:t>Moduł MAK musi umożliwiać wystawienia metadanych kont użytkowników w formie webserwisu, API lub na magistrali usług POK do ewentualnego zaimportowania ich przez wewnętrzne systemy dziedzinowe.</w:t>
            </w:r>
          </w:p>
        </w:tc>
      </w:tr>
    </w:tbl>
    <w:p w14:paraId="0795FBA0" w14:textId="77777777" w:rsidR="00612552" w:rsidRPr="00C538F2" w:rsidRDefault="00612552" w:rsidP="00C538F2"/>
    <w:p w14:paraId="1FE2DD0D" w14:textId="77777777" w:rsidR="001E28B4" w:rsidRPr="00E04018" w:rsidRDefault="00B45525" w:rsidP="00CC4668">
      <w:pPr>
        <w:pStyle w:val="Nagwek3"/>
        <w:numPr>
          <w:ilvl w:val="2"/>
          <w:numId w:val="2"/>
        </w:numPr>
        <w:spacing w:before="0" w:after="0"/>
        <w:rPr>
          <w:rFonts w:ascii="Calibri" w:hAnsi="Calibri"/>
          <w:i/>
          <w:sz w:val="28"/>
          <w:szCs w:val="28"/>
        </w:rPr>
      </w:pPr>
      <w:bookmarkStart w:id="345" w:name="_Toc507588698"/>
      <w:r w:rsidRPr="005867EB">
        <w:rPr>
          <w:rFonts w:ascii="Calibri" w:hAnsi="Calibri"/>
          <w:sz w:val="28"/>
          <w:szCs w:val="28"/>
        </w:rPr>
        <w:t xml:space="preserve">Moduł </w:t>
      </w:r>
      <w:r w:rsidR="001E28B4" w:rsidRPr="00E04018">
        <w:rPr>
          <w:rFonts w:ascii="Calibri" w:hAnsi="Calibri"/>
          <w:sz w:val="28"/>
          <w:szCs w:val="28"/>
        </w:rPr>
        <w:t>Płatności Internetowych (MPI)</w:t>
      </w:r>
      <w:bookmarkEnd w:id="313"/>
      <w:bookmarkEnd w:id="314"/>
      <w:bookmarkEnd w:id="345"/>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7659"/>
      </w:tblGrid>
      <w:tr w:rsidR="00E04018" w:rsidRPr="001E28B4" w14:paraId="50ABBBD3" w14:textId="77777777" w:rsidTr="00400D19">
        <w:tc>
          <w:tcPr>
            <w:tcW w:w="1555" w:type="dxa"/>
            <w:shd w:val="clear" w:color="auto" w:fill="D9D9D9"/>
          </w:tcPr>
          <w:p w14:paraId="5D4710D7" w14:textId="77777777" w:rsidR="00E04018" w:rsidRPr="00E04018" w:rsidRDefault="00E04018" w:rsidP="00CC4668">
            <w:pPr>
              <w:keepNext/>
              <w:spacing w:after="0"/>
              <w:rPr>
                <w:rFonts w:cs="Calibri"/>
                <w:b/>
                <w:noProof/>
              </w:rPr>
            </w:pPr>
            <w:r w:rsidRPr="00E04018">
              <w:rPr>
                <w:rFonts w:cs="Calibri"/>
                <w:b/>
                <w:noProof/>
              </w:rPr>
              <w:t>Identyfikator</w:t>
            </w:r>
          </w:p>
        </w:tc>
        <w:tc>
          <w:tcPr>
            <w:tcW w:w="7659" w:type="dxa"/>
            <w:shd w:val="clear" w:color="auto" w:fill="D9D9D9"/>
          </w:tcPr>
          <w:p w14:paraId="0A5DEF23" w14:textId="4B0153F0" w:rsidR="00E04018" w:rsidRPr="001E28B4" w:rsidRDefault="00E04018" w:rsidP="00CC4668">
            <w:pPr>
              <w:keepNext/>
              <w:spacing w:after="0"/>
              <w:rPr>
                <w:rFonts w:cs="Calibri"/>
                <w:b/>
                <w:noProof/>
              </w:rPr>
            </w:pPr>
            <w:r w:rsidRPr="001E28B4">
              <w:rPr>
                <w:rFonts w:cs="Calibri"/>
                <w:b/>
                <w:noProof/>
              </w:rPr>
              <w:t xml:space="preserve">WF </w:t>
            </w:r>
            <w:r w:rsidRPr="001E28B4">
              <w:rPr>
                <w:rFonts w:cs="Calibri"/>
                <w:b/>
                <w:noProof/>
              </w:rPr>
              <w:fldChar w:fldCharType="begin"/>
            </w:r>
            <w:r w:rsidRPr="001E28B4">
              <w:rPr>
                <w:rFonts w:cs="Calibri"/>
                <w:b/>
                <w:noProof/>
              </w:rPr>
              <w:instrText xml:space="preserve"> SEQ W1 \#00 \* MERGEFORMAT  \* MERGEFORMAT  \* MERGEFORMAT  \* MERGEFORMAT  \* MERGEFORMAT  \* MERGEFORMAT  \* MERGEFORMAT </w:instrText>
            </w:r>
            <w:r w:rsidRPr="001E28B4">
              <w:rPr>
                <w:rFonts w:cs="Calibri"/>
                <w:b/>
                <w:noProof/>
              </w:rPr>
              <w:fldChar w:fldCharType="separate"/>
            </w:r>
            <w:ins w:id="346" w:author="Agnieszka Krawczyk" w:date="2018-03-09T09:46:00Z">
              <w:r w:rsidR="008B719C">
                <w:rPr>
                  <w:rFonts w:cs="Calibri"/>
                  <w:b/>
                  <w:noProof/>
                </w:rPr>
                <w:t>06</w:t>
              </w:r>
            </w:ins>
            <w:del w:id="347" w:author="Agnieszka Krawczyk" w:date="2018-03-09T09:46:00Z">
              <w:r w:rsidR="00C668EE" w:rsidDel="008B719C">
                <w:rPr>
                  <w:rFonts w:cs="Calibri"/>
                  <w:b/>
                  <w:noProof/>
                </w:rPr>
                <w:delText>10</w:delText>
              </w:r>
            </w:del>
            <w:r w:rsidRPr="001E28B4">
              <w:rPr>
                <w:rFonts w:cs="Calibri"/>
                <w:b/>
                <w:noProof/>
              </w:rPr>
              <w:fldChar w:fldCharType="end"/>
            </w:r>
            <w:r w:rsidRPr="001E28B4">
              <w:rPr>
                <w:rFonts w:cs="Calibri"/>
                <w:b/>
                <w:noProof/>
              </w:rPr>
              <w:t>.</w:t>
            </w:r>
            <w:r w:rsidRPr="001E28B4">
              <w:rPr>
                <w:rFonts w:cs="Calibri"/>
                <w:b/>
                <w:noProof/>
              </w:rPr>
              <w:fldChar w:fldCharType="begin"/>
            </w:r>
            <w:r w:rsidRPr="001E28B4">
              <w:rPr>
                <w:rFonts w:cs="Calibri"/>
                <w:b/>
                <w:noProof/>
              </w:rPr>
              <w:instrText xml:space="preserve"> SEQ W3 \#000 \r 1 </w:instrText>
            </w:r>
            <w:r w:rsidRPr="001E28B4">
              <w:rPr>
                <w:rFonts w:cs="Calibri"/>
                <w:b/>
                <w:noProof/>
              </w:rPr>
              <w:fldChar w:fldCharType="separate"/>
            </w:r>
            <w:r w:rsidR="008B719C">
              <w:rPr>
                <w:rFonts w:cs="Calibri"/>
                <w:b/>
                <w:noProof/>
              </w:rPr>
              <w:t>001</w:t>
            </w:r>
            <w:r w:rsidRPr="001E28B4">
              <w:rPr>
                <w:rFonts w:cs="Calibri"/>
                <w:b/>
                <w:noProof/>
              </w:rPr>
              <w:fldChar w:fldCharType="end"/>
            </w:r>
          </w:p>
        </w:tc>
      </w:tr>
      <w:tr w:rsidR="00E04018" w:rsidRPr="001E28B4" w14:paraId="3974D904" w14:textId="77777777" w:rsidTr="00400D19">
        <w:tc>
          <w:tcPr>
            <w:tcW w:w="9214" w:type="dxa"/>
            <w:gridSpan w:val="2"/>
            <w:vAlign w:val="bottom"/>
          </w:tcPr>
          <w:p w14:paraId="67516AA3" w14:textId="77777777" w:rsidR="00E04018" w:rsidRPr="001E28B4" w:rsidRDefault="00E04018" w:rsidP="00CC4668">
            <w:pPr>
              <w:spacing w:after="0"/>
              <w:rPr>
                <w:rFonts w:cs="Calibri"/>
              </w:rPr>
            </w:pPr>
            <w:r w:rsidRPr="001E28B4">
              <w:rPr>
                <w:rFonts w:cs="Calibri"/>
              </w:rPr>
              <w:t xml:space="preserve">Moduł Płatności Internetowych (MPI) musi zapewniać </w:t>
            </w:r>
            <w:r>
              <w:rPr>
                <w:rFonts w:cs="Calibri"/>
              </w:rPr>
              <w:t>wykonanie płatności internetowych</w:t>
            </w:r>
            <w:r w:rsidRPr="001E28B4">
              <w:rPr>
                <w:rFonts w:cs="Calibri"/>
              </w:rPr>
              <w:t xml:space="preserve"> dla wszystkich e-usług 4 poziomu.</w:t>
            </w:r>
          </w:p>
        </w:tc>
      </w:tr>
    </w:tbl>
    <w:p w14:paraId="52B63436" w14:textId="77777777" w:rsidR="00E04018" w:rsidRDefault="00E04018" w:rsidP="00CC4668">
      <w:pPr>
        <w:spacing w:after="0"/>
        <w:rPr>
          <w:b/>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7659"/>
      </w:tblGrid>
      <w:tr w:rsidR="00E04018" w:rsidRPr="001E28B4" w14:paraId="022446BA" w14:textId="77777777" w:rsidTr="00400D19">
        <w:tc>
          <w:tcPr>
            <w:tcW w:w="1555" w:type="dxa"/>
            <w:shd w:val="clear" w:color="auto" w:fill="D9D9D9"/>
          </w:tcPr>
          <w:p w14:paraId="32FDD994" w14:textId="77777777" w:rsidR="00E04018" w:rsidRPr="001E28B4" w:rsidRDefault="00E04018" w:rsidP="00CC4668">
            <w:pPr>
              <w:keepNext/>
              <w:spacing w:after="0"/>
              <w:rPr>
                <w:rFonts w:cs="Calibri"/>
                <w:b/>
                <w:noProof/>
              </w:rPr>
            </w:pPr>
            <w:r w:rsidRPr="001E28B4">
              <w:rPr>
                <w:rFonts w:cs="Calibri"/>
                <w:b/>
                <w:noProof/>
              </w:rPr>
              <w:t>Identyfikator</w:t>
            </w:r>
          </w:p>
        </w:tc>
        <w:tc>
          <w:tcPr>
            <w:tcW w:w="7659" w:type="dxa"/>
            <w:shd w:val="clear" w:color="auto" w:fill="D9D9D9"/>
          </w:tcPr>
          <w:p w14:paraId="4F90D410" w14:textId="3A1B1105" w:rsidR="00E04018" w:rsidRPr="001E28B4" w:rsidRDefault="00E04018" w:rsidP="00CC4668">
            <w:pPr>
              <w:keepNext/>
              <w:spacing w:after="0"/>
              <w:rPr>
                <w:rFonts w:cs="Calibri"/>
                <w:b/>
                <w:noProof/>
              </w:rPr>
            </w:pPr>
            <w:r w:rsidRPr="001E28B4">
              <w:rPr>
                <w:rFonts w:cs="Calibri"/>
                <w:b/>
                <w:noProof/>
              </w:rPr>
              <w:t xml:space="preserve">WF </w:t>
            </w:r>
            <w:r>
              <w:rPr>
                <w:rFonts w:cs="Calibri"/>
                <w:b/>
                <w:noProof/>
              </w:rPr>
              <w:fldChar w:fldCharType="begin"/>
            </w:r>
            <w:r>
              <w:rPr>
                <w:rFonts w:cs="Calibri"/>
                <w:b/>
                <w:noProof/>
              </w:rPr>
              <w:instrText xml:space="preserve"> SEQ W1\c \#00 \* MERGEFORMAT  \* MERGEFORMAT  \* MERGEFORMAT  \* MERGEFORMAT  \* MERGEFORMAT  \* MERGEFORMAT  \* MERGEFORMAT  \* MERGEFORMAT  \* MERGEFORMAT </w:instrText>
            </w:r>
            <w:r>
              <w:rPr>
                <w:rFonts w:cs="Calibri"/>
                <w:b/>
                <w:noProof/>
              </w:rPr>
              <w:fldChar w:fldCharType="separate"/>
            </w:r>
            <w:ins w:id="348" w:author="Agnieszka Krawczyk" w:date="2018-03-09T09:46:00Z">
              <w:r w:rsidR="008B719C">
                <w:rPr>
                  <w:rFonts w:cs="Calibri"/>
                  <w:b/>
                  <w:noProof/>
                </w:rPr>
                <w:t>06</w:t>
              </w:r>
            </w:ins>
            <w:del w:id="349" w:author="Agnieszka Krawczyk" w:date="2018-03-09T09:46:00Z">
              <w:r w:rsidR="00C668EE" w:rsidDel="008B719C">
                <w:rPr>
                  <w:rFonts w:cs="Calibri"/>
                  <w:b/>
                  <w:noProof/>
                </w:rPr>
                <w:delText>10</w:delText>
              </w:r>
            </w:del>
            <w:r>
              <w:rPr>
                <w:rFonts w:cs="Calibri"/>
                <w:b/>
                <w:noProof/>
              </w:rPr>
              <w:fldChar w:fldCharType="end"/>
            </w:r>
            <w:r w:rsidRPr="001E28B4">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8B719C">
              <w:rPr>
                <w:rFonts w:cs="Calibri"/>
                <w:b/>
                <w:noProof/>
              </w:rPr>
              <w:t>002</w:t>
            </w:r>
            <w:r>
              <w:rPr>
                <w:rFonts w:cs="Calibri"/>
                <w:b/>
                <w:noProof/>
              </w:rPr>
              <w:fldChar w:fldCharType="end"/>
            </w:r>
          </w:p>
        </w:tc>
      </w:tr>
      <w:tr w:rsidR="00E04018" w:rsidRPr="001E28B4" w14:paraId="301FEB84" w14:textId="77777777" w:rsidTr="00400D19">
        <w:tc>
          <w:tcPr>
            <w:tcW w:w="9214" w:type="dxa"/>
            <w:gridSpan w:val="2"/>
            <w:vAlign w:val="bottom"/>
          </w:tcPr>
          <w:p w14:paraId="44BA0A0A" w14:textId="77777777" w:rsidR="00E04018" w:rsidRPr="001E28B4" w:rsidRDefault="00E04018" w:rsidP="00CC4668">
            <w:pPr>
              <w:spacing w:after="0"/>
              <w:rPr>
                <w:rFonts w:cs="Calibri"/>
              </w:rPr>
            </w:pPr>
            <w:r>
              <w:rPr>
                <w:rFonts w:cs="Calibri"/>
              </w:rPr>
              <w:t>Moduł Płatności Internetowych musi umożliwiać wybranie rodzaju płatności internetowej.</w:t>
            </w:r>
          </w:p>
        </w:tc>
      </w:tr>
    </w:tbl>
    <w:p w14:paraId="539AF52D" w14:textId="77777777" w:rsidR="00E04018" w:rsidRDefault="00E04018" w:rsidP="00CC4668">
      <w:pPr>
        <w:spacing w:after="0"/>
        <w:rPr>
          <w:b/>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7659"/>
      </w:tblGrid>
      <w:tr w:rsidR="00E04018" w:rsidRPr="001E28B4" w14:paraId="3CEF4849" w14:textId="77777777" w:rsidTr="00400D19">
        <w:tc>
          <w:tcPr>
            <w:tcW w:w="1555" w:type="dxa"/>
            <w:shd w:val="clear" w:color="auto" w:fill="D9D9D9"/>
          </w:tcPr>
          <w:p w14:paraId="7ABCB176" w14:textId="77777777" w:rsidR="00E04018" w:rsidRPr="001E28B4" w:rsidRDefault="00E04018" w:rsidP="00CC4668">
            <w:pPr>
              <w:keepNext/>
              <w:spacing w:after="0"/>
              <w:rPr>
                <w:rFonts w:cs="Calibri"/>
                <w:b/>
                <w:noProof/>
              </w:rPr>
            </w:pPr>
            <w:r w:rsidRPr="001E28B4">
              <w:rPr>
                <w:rFonts w:cs="Calibri"/>
                <w:b/>
                <w:noProof/>
              </w:rPr>
              <w:t>Identyfikator</w:t>
            </w:r>
          </w:p>
        </w:tc>
        <w:tc>
          <w:tcPr>
            <w:tcW w:w="7659" w:type="dxa"/>
            <w:shd w:val="clear" w:color="auto" w:fill="D9D9D9"/>
          </w:tcPr>
          <w:p w14:paraId="33F0EE35" w14:textId="06667192" w:rsidR="00E04018" w:rsidRPr="001E28B4" w:rsidRDefault="00E04018" w:rsidP="00CC4668">
            <w:pPr>
              <w:keepNext/>
              <w:spacing w:after="0"/>
              <w:rPr>
                <w:rFonts w:cs="Calibri"/>
                <w:b/>
                <w:noProof/>
              </w:rPr>
            </w:pPr>
            <w:r w:rsidRPr="001E28B4">
              <w:rPr>
                <w:rFonts w:cs="Calibri"/>
                <w:b/>
                <w:noProof/>
              </w:rPr>
              <w:t xml:space="preserve">WF </w:t>
            </w:r>
            <w:r>
              <w:rPr>
                <w:rFonts w:cs="Calibri"/>
                <w:b/>
                <w:noProof/>
              </w:rPr>
              <w:fldChar w:fldCharType="begin"/>
            </w:r>
            <w:r>
              <w:rPr>
                <w:rFonts w:cs="Calibri"/>
                <w:b/>
                <w:noProof/>
              </w:rPr>
              <w:instrText xml:space="preserve"> SEQ W1\c \#00 \* MERGEFORMAT  \* MERGEFORMAT  \* MERGEFORMAT  \* MERGEFORMAT  \* MERGEFORMAT  \* MERGEFORMAT  \* MERGEFORMAT  \* MERGEFORMAT  \* MERGEFORMAT </w:instrText>
            </w:r>
            <w:r>
              <w:rPr>
                <w:rFonts w:cs="Calibri"/>
                <w:b/>
                <w:noProof/>
              </w:rPr>
              <w:fldChar w:fldCharType="separate"/>
            </w:r>
            <w:ins w:id="350" w:author="Agnieszka Krawczyk" w:date="2018-03-09T09:46:00Z">
              <w:r w:rsidR="008B719C">
                <w:rPr>
                  <w:rFonts w:cs="Calibri"/>
                  <w:b/>
                  <w:noProof/>
                </w:rPr>
                <w:t>06</w:t>
              </w:r>
            </w:ins>
            <w:del w:id="351" w:author="Agnieszka Krawczyk" w:date="2018-03-09T09:46:00Z">
              <w:r w:rsidR="00C668EE" w:rsidDel="008B719C">
                <w:rPr>
                  <w:rFonts w:cs="Calibri"/>
                  <w:b/>
                  <w:noProof/>
                </w:rPr>
                <w:delText>10</w:delText>
              </w:r>
            </w:del>
            <w:r>
              <w:rPr>
                <w:rFonts w:cs="Calibri"/>
                <w:b/>
                <w:noProof/>
              </w:rPr>
              <w:fldChar w:fldCharType="end"/>
            </w:r>
            <w:r w:rsidRPr="001E28B4">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8B719C">
              <w:rPr>
                <w:rFonts w:cs="Calibri"/>
                <w:b/>
                <w:noProof/>
              </w:rPr>
              <w:t>003</w:t>
            </w:r>
            <w:r>
              <w:rPr>
                <w:rFonts w:cs="Calibri"/>
                <w:b/>
                <w:noProof/>
              </w:rPr>
              <w:fldChar w:fldCharType="end"/>
            </w:r>
          </w:p>
        </w:tc>
      </w:tr>
      <w:tr w:rsidR="00E04018" w:rsidRPr="001E28B4" w14:paraId="340D1639" w14:textId="77777777" w:rsidTr="00400D19">
        <w:tc>
          <w:tcPr>
            <w:tcW w:w="9214" w:type="dxa"/>
            <w:gridSpan w:val="2"/>
            <w:vAlign w:val="bottom"/>
          </w:tcPr>
          <w:p w14:paraId="42B4FAFA" w14:textId="77777777" w:rsidR="00E04018" w:rsidRPr="001E28B4" w:rsidRDefault="00E04018" w:rsidP="00CC4668">
            <w:pPr>
              <w:spacing w:after="0"/>
              <w:rPr>
                <w:rFonts w:cs="Calibri"/>
              </w:rPr>
            </w:pPr>
            <w:r w:rsidRPr="00B011C8">
              <w:rPr>
                <w:rFonts w:eastAsia="Times New Roman" w:cs="Calibri"/>
                <w:lang w:eastAsia="pl-PL"/>
              </w:rPr>
              <w:t>Po dokonaniu przez Użytkownika płatności elektronicznej,</w:t>
            </w:r>
            <w:r>
              <w:rPr>
                <w:rFonts w:eastAsia="Times New Roman" w:cs="Calibri"/>
                <w:lang w:eastAsia="pl-PL"/>
              </w:rPr>
              <w:t xml:space="preserve"> </w:t>
            </w:r>
            <w:r>
              <w:rPr>
                <w:rFonts w:cs="Calibri"/>
              </w:rPr>
              <w:t xml:space="preserve">Moduł Płatności Internetowych musi </w:t>
            </w:r>
            <w:r w:rsidRPr="00B011C8">
              <w:rPr>
                <w:rFonts w:eastAsia="Times New Roman" w:cs="Calibri"/>
                <w:lang w:eastAsia="pl-PL"/>
              </w:rPr>
              <w:t>przeprowadzić uwierzytelnienie płatności zgodnie z procedurą danego banku oraz przesłać środki na konto Starostwa Powiatowego.</w:t>
            </w:r>
          </w:p>
        </w:tc>
      </w:tr>
    </w:tbl>
    <w:p w14:paraId="751A5488" w14:textId="77777777" w:rsidR="00E04018" w:rsidRDefault="00E04018" w:rsidP="00CC4668">
      <w:pPr>
        <w:spacing w:after="0"/>
        <w:rPr>
          <w:b/>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7659"/>
      </w:tblGrid>
      <w:tr w:rsidR="00E04018" w:rsidRPr="001E28B4" w14:paraId="1D56D24A" w14:textId="77777777" w:rsidTr="00400D19">
        <w:tc>
          <w:tcPr>
            <w:tcW w:w="1555" w:type="dxa"/>
            <w:shd w:val="clear" w:color="auto" w:fill="D9D9D9"/>
          </w:tcPr>
          <w:p w14:paraId="0E29DEB8" w14:textId="77777777" w:rsidR="00E04018" w:rsidRPr="001E28B4" w:rsidRDefault="00E04018" w:rsidP="00CC4668">
            <w:pPr>
              <w:keepNext/>
              <w:spacing w:after="0"/>
              <w:rPr>
                <w:rFonts w:cs="Calibri"/>
                <w:b/>
                <w:noProof/>
              </w:rPr>
            </w:pPr>
            <w:r w:rsidRPr="001E28B4">
              <w:rPr>
                <w:rFonts w:cs="Calibri"/>
                <w:b/>
                <w:noProof/>
              </w:rPr>
              <w:t>Identyfikator</w:t>
            </w:r>
          </w:p>
        </w:tc>
        <w:tc>
          <w:tcPr>
            <w:tcW w:w="7659" w:type="dxa"/>
            <w:shd w:val="clear" w:color="auto" w:fill="D9D9D9"/>
          </w:tcPr>
          <w:p w14:paraId="7751EF50" w14:textId="23013ADD" w:rsidR="00E04018" w:rsidRPr="001E28B4" w:rsidRDefault="00E04018" w:rsidP="00CC4668">
            <w:pPr>
              <w:keepNext/>
              <w:spacing w:after="0"/>
              <w:rPr>
                <w:rFonts w:cs="Calibri"/>
                <w:b/>
                <w:noProof/>
              </w:rPr>
            </w:pPr>
            <w:r w:rsidRPr="001E28B4">
              <w:rPr>
                <w:rFonts w:cs="Calibri"/>
                <w:b/>
                <w:noProof/>
              </w:rPr>
              <w:t xml:space="preserve">WF </w:t>
            </w:r>
            <w:r>
              <w:rPr>
                <w:rFonts w:cs="Calibri"/>
                <w:b/>
                <w:noProof/>
              </w:rPr>
              <w:fldChar w:fldCharType="begin"/>
            </w:r>
            <w:r>
              <w:rPr>
                <w:rFonts w:cs="Calibri"/>
                <w:b/>
                <w:noProof/>
              </w:rPr>
              <w:instrText xml:space="preserve"> SEQ W1\c \#00 \* MERGEFORMAT  \* MERGEFORMAT  \* MERGEFORMAT  \* MERGEFORMAT  \* MERGEFORMAT  \* MERGEFORMAT  \* MERGEFORMAT  \* MERGEFORMAT  \* MERGEFORMAT </w:instrText>
            </w:r>
            <w:r>
              <w:rPr>
                <w:rFonts w:cs="Calibri"/>
                <w:b/>
                <w:noProof/>
              </w:rPr>
              <w:fldChar w:fldCharType="separate"/>
            </w:r>
            <w:ins w:id="352" w:author="Agnieszka Krawczyk" w:date="2018-03-09T09:46:00Z">
              <w:r w:rsidR="008B719C">
                <w:rPr>
                  <w:rFonts w:cs="Calibri"/>
                  <w:b/>
                  <w:noProof/>
                </w:rPr>
                <w:t>06</w:t>
              </w:r>
            </w:ins>
            <w:del w:id="353" w:author="Agnieszka Krawczyk" w:date="2018-03-09T09:46:00Z">
              <w:r w:rsidR="00C668EE" w:rsidDel="008B719C">
                <w:rPr>
                  <w:rFonts w:cs="Calibri"/>
                  <w:b/>
                  <w:noProof/>
                </w:rPr>
                <w:delText>10</w:delText>
              </w:r>
            </w:del>
            <w:r>
              <w:rPr>
                <w:rFonts w:cs="Calibri"/>
                <w:b/>
                <w:noProof/>
              </w:rPr>
              <w:fldChar w:fldCharType="end"/>
            </w:r>
            <w:r w:rsidRPr="001E28B4">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8B719C">
              <w:rPr>
                <w:rFonts w:cs="Calibri"/>
                <w:b/>
                <w:noProof/>
              </w:rPr>
              <w:t>004</w:t>
            </w:r>
            <w:r>
              <w:rPr>
                <w:rFonts w:cs="Calibri"/>
                <w:b/>
                <w:noProof/>
              </w:rPr>
              <w:fldChar w:fldCharType="end"/>
            </w:r>
          </w:p>
        </w:tc>
      </w:tr>
      <w:tr w:rsidR="00E04018" w:rsidRPr="001E28B4" w14:paraId="4EEF310E" w14:textId="77777777" w:rsidTr="00400D19">
        <w:tc>
          <w:tcPr>
            <w:tcW w:w="9214" w:type="dxa"/>
            <w:gridSpan w:val="2"/>
            <w:vAlign w:val="bottom"/>
          </w:tcPr>
          <w:p w14:paraId="26CE2F09" w14:textId="77777777" w:rsidR="00E04018" w:rsidRPr="001E28B4" w:rsidRDefault="00E04018" w:rsidP="00CC4668">
            <w:pPr>
              <w:spacing w:after="0"/>
              <w:rPr>
                <w:rFonts w:cs="Calibri"/>
              </w:rPr>
            </w:pPr>
            <w:r>
              <w:rPr>
                <w:rFonts w:eastAsia="Times New Roman" w:cs="Calibri"/>
                <w:lang w:eastAsia="pl-PL"/>
              </w:rPr>
              <w:t>Moduł Płatności Internetowych musi umożliwiać wyświetlanie statusu płatności. Po zrealizowaniu płatność Moduł Płatności Internetowych musi dokonać rejestracji informacji o dokonanej płatności w systemie dziedzinowym.</w:t>
            </w:r>
          </w:p>
        </w:tc>
      </w:tr>
    </w:tbl>
    <w:p w14:paraId="4939B62F" w14:textId="77777777" w:rsidR="00E04018" w:rsidRDefault="00E04018" w:rsidP="00CC4668">
      <w:pPr>
        <w:spacing w:after="0"/>
        <w:rPr>
          <w:b/>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7659"/>
      </w:tblGrid>
      <w:tr w:rsidR="00E04018" w:rsidRPr="001E28B4" w14:paraId="01D568E0" w14:textId="77777777" w:rsidTr="00400D19">
        <w:tc>
          <w:tcPr>
            <w:tcW w:w="1555" w:type="dxa"/>
            <w:shd w:val="clear" w:color="auto" w:fill="D9D9D9"/>
          </w:tcPr>
          <w:p w14:paraId="460F0995" w14:textId="77777777" w:rsidR="00E04018" w:rsidRPr="001E28B4" w:rsidRDefault="00E04018" w:rsidP="00CC4668">
            <w:pPr>
              <w:keepNext/>
              <w:spacing w:after="0" w:line="259" w:lineRule="auto"/>
              <w:rPr>
                <w:rFonts w:cs="Calibri"/>
                <w:b/>
                <w:noProof/>
              </w:rPr>
            </w:pPr>
            <w:r w:rsidRPr="001E28B4">
              <w:rPr>
                <w:rFonts w:cs="Calibri"/>
                <w:b/>
                <w:noProof/>
              </w:rPr>
              <w:t>Identyfikator</w:t>
            </w:r>
          </w:p>
        </w:tc>
        <w:tc>
          <w:tcPr>
            <w:tcW w:w="7659" w:type="dxa"/>
            <w:shd w:val="clear" w:color="auto" w:fill="D9D9D9"/>
          </w:tcPr>
          <w:p w14:paraId="49EF712B" w14:textId="58DF0F14" w:rsidR="00E04018" w:rsidRPr="001E28B4" w:rsidRDefault="00E04018" w:rsidP="00CC4668">
            <w:pPr>
              <w:keepNext/>
              <w:spacing w:after="0"/>
              <w:rPr>
                <w:rFonts w:cs="Calibri"/>
                <w:b/>
                <w:noProof/>
              </w:rPr>
            </w:pPr>
            <w:r w:rsidRPr="001E28B4">
              <w:rPr>
                <w:rFonts w:cs="Calibri"/>
                <w:b/>
                <w:noProof/>
              </w:rPr>
              <w:t xml:space="preserve">WF </w:t>
            </w:r>
            <w:r>
              <w:rPr>
                <w:rFonts w:cs="Calibri"/>
                <w:b/>
                <w:noProof/>
              </w:rPr>
              <w:fldChar w:fldCharType="begin"/>
            </w:r>
            <w:r>
              <w:rPr>
                <w:rFonts w:cs="Calibri"/>
                <w:b/>
                <w:noProof/>
              </w:rPr>
              <w:instrText xml:space="preserve"> SEQ W1\c \#00 \* MERGEFORMAT  \* MERGEFORMAT  \* MERGEFORMAT  \* MERGEFORMAT  \* MERGEFORMAT  \* MERGEFORMAT  \* MERGEFORMAT  \* MERGEFORMAT  \* MERGEFORMAT </w:instrText>
            </w:r>
            <w:r>
              <w:rPr>
                <w:rFonts w:cs="Calibri"/>
                <w:b/>
                <w:noProof/>
              </w:rPr>
              <w:fldChar w:fldCharType="separate"/>
            </w:r>
            <w:ins w:id="354" w:author="Agnieszka Krawczyk" w:date="2018-03-09T09:46:00Z">
              <w:r w:rsidR="008B719C">
                <w:rPr>
                  <w:rFonts w:cs="Calibri"/>
                  <w:b/>
                  <w:noProof/>
                </w:rPr>
                <w:t>06</w:t>
              </w:r>
            </w:ins>
            <w:del w:id="355" w:author="Agnieszka Krawczyk" w:date="2018-03-09T09:46:00Z">
              <w:r w:rsidR="00C668EE" w:rsidDel="008B719C">
                <w:rPr>
                  <w:rFonts w:cs="Calibri"/>
                  <w:b/>
                  <w:noProof/>
                </w:rPr>
                <w:delText>10</w:delText>
              </w:r>
            </w:del>
            <w:r>
              <w:rPr>
                <w:rFonts w:cs="Calibri"/>
                <w:b/>
                <w:noProof/>
              </w:rPr>
              <w:fldChar w:fldCharType="end"/>
            </w:r>
            <w:r w:rsidRPr="001E28B4">
              <w:rPr>
                <w:rFonts w:cs="Calibri"/>
                <w:b/>
                <w:noProof/>
              </w:rPr>
              <w:t>.</w:t>
            </w:r>
            <w:r w:rsidRPr="001E28B4">
              <w:rPr>
                <w:rFonts w:cs="Calibri"/>
                <w:b/>
                <w:noProof/>
              </w:rPr>
              <w:fldChar w:fldCharType="begin"/>
            </w:r>
            <w:r w:rsidRPr="001E28B4">
              <w:rPr>
                <w:rFonts w:cs="Calibri"/>
                <w:b/>
                <w:noProof/>
              </w:rPr>
              <w:instrText xml:space="preserve"> SEQ W3 \#000 </w:instrText>
            </w:r>
            <w:r w:rsidRPr="001E28B4">
              <w:rPr>
                <w:rFonts w:cs="Calibri"/>
                <w:b/>
                <w:noProof/>
              </w:rPr>
              <w:fldChar w:fldCharType="separate"/>
            </w:r>
            <w:r w:rsidR="008B719C">
              <w:rPr>
                <w:rFonts w:cs="Calibri"/>
                <w:b/>
                <w:noProof/>
              </w:rPr>
              <w:t>005</w:t>
            </w:r>
            <w:r w:rsidRPr="001E28B4">
              <w:rPr>
                <w:rFonts w:cs="Calibri"/>
                <w:b/>
                <w:noProof/>
              </w:rPr>
              <w:fldChar w:fldCharType="end"/>
            </w:r>
          </w:p>
        </w:tc>
      </w:tr>
      <w:tr w:rsidR="00E04018" w:rsidRPr="001E28B4" w14:paraId="6CECB594" w14:textId="77777777" w:rsidTr="00400D19">
        <w:tc>
          <w:tcPr>
            <w:tcW w:w="9214" w:type="dxa"/>
            <w:gridSpan w:val="2"/>
            <w:vAlign w:val="bottom"/>
          </w:tcPr>
          <w:p w14:paraId="7324FC37" w14:textId="77777777" w:rsidR="00E04018" w:rsidRPr="001E28B4" w:rsidRDefault="00E04018" w:rsidP="00CC4668">
            <w:pPr>
              <w:keepNext/>
              <w:spacing w:after="0" w:line="259" w:lineRule="auto"/>
              <w:rPr>
                <w:rFonts w:cs="Calibri"/>
              </w:rPr>
            </w:pPr>
            <w:r w:rsidRPr="001E28B4">
              <w:rPr>
                <w:color w:val="000000"/>
              </w:rPr>
              <w:t>Moduł MPI musi umożliwiać wystawienia metadanych o dokonanych płatnościach związanych z daną e-usługą w formie webserwisu, API lub na magistrali usług POK do ewentualnego zaimportowania ich przez wewnętrzne systemy dziedzinowe w szczególności systemy finansowe lub do systemy prowadzenia ośrodka.</w:t>
            </w:r>
          </w:p>
        </w:tc>
      </w:tr>
    </w:tbl>
    <w:p w14:paraId="4FFED963" w14:textId="77777777" w:rsidR="001E28B4" w:rsidRDefault="001E28B4" w:rsidP="00CC4668">
      <w:pPr>
        <w:spacing w:after="0" w:line="259" w:lineRule="auto"/>
        <w:jc w:val="left"/>
      </w:pPr>
    </w:p>
    <w:p w14:paraId="7EE69715" w14:textId="77777777" w:rsidR="001E28B4" w:rsidRPr="00C668EE" w:rsidRDefault="00B45525" w:rsidP="00CC4668">
      <w:pPr>
        <w:pStyle w:val="Nagwek3"/>
        <w:numPr>
          <w:ilvl w:val="2"/>
          <w:numId w:val="2"/>
        </w:numPr>
        <w:spacing w:before="0" w:after="0" w:line="259" w:lineRule="auto"/>
        <w:jc w:val="left"/>
        <w:rPr>
          <w:rFonts w:asciiTheme="minorHAnsi" w:hAnsiTheme="minorHAnsi"/>
          <w:i/>
          <w:sz w:val="28"/>
          <w:szCs w:val="28"/>
        </w:rPr>
      </w:pPr>
      <w:bookmarkStart w:id="356" w:name="_Toc507588699"/>
      <w:r w:rsidRPr="00C668EE">
        <w:rPr>
          <w:rFonts w:asciiTheme="minorHAnsi" w:hAnsiTheme="minorHAnsi"/>
          <w:sz w:val="28"/>
          <w:szCs w:val="28"/>
        </w:rPr>
        <w:t xml:space="preserve">Moduł </w:t>
      </w:r>
      <w:bookmarkStart w:id="357" w:name="_Toc504379823"/>
      <w:bookmarkStart w:id="358" w:name="_Toc504720583"/>
      <w:r w:rsidR="001E28B4" w:rsidRPr="00C668EE">
        <w:rPr>
          <w:rFonts w:asciiTheme="minorHAnsi" w:hAnsiTheme="minorHAnsi"/>
          <w:sz w:val="28"/>
          <w:szCs w:val="28"/>
        </w:rPr>
        <w:t>Obsługi Wniosków (MOW)</w:t>
      </w:r>
      <w:bookmarkEnd w:id="356"/>
      <w:bookmarkEnd w:id="357"/>
      <w:bookmarkEnd w:id="358"/>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7659"/>
      </w:tblGrid>
      <w:tr w:rsidR="001E28B4" w:rsidRPr="001E28B4" w14:paraId="2AFAF4EB" w14:textId="77777777" w:rsidTr="00400D19">
        <w:trPr>
          <w:cantSplit/>
        </w:trPr>
        <w:tc>
          <w:tcPr>
            <w:tcW w:w="1555" w:type="dxa"/>
            <w:shd w:val="clear" w:color="auto" w:fill="D9D9D9"/>
          </w:tcPr>
          <w:p w14:paraId="6F3F04F3" w14:textId="77777777" w:rsidR="001E28B4" w:rsidRPr="001E28B4" w:rsidRDefault="001E28B4" w:rsidP="00CC4668">
            <w:pPr>
              <w:keepNext/>
              <w:spacing w:after="0"/>
              <w:rPr>
                <w:rFonts w:cs="Calibri"/>
                <w:b/>
                <w:noProof/>
              </w:rPr>
            </w:pPr>
            <w:r w:rsidRPr="001E28B4">
              <w:rPr>
                <w:rFonts w:cs="Calibri"/>
                <w:b/>
                <w:noProof/>
              </w:rPr>
              <w:t>Identyfikator</w:t>
            </w:r>
          </w:p>
        </w:tc>
        <w:tc>
          <w:tcPr>
            <w:tcW w:w="7659" w:type="dxa"/>
            <w:shd w:val="clear" w:color="auto" w:fill="D9D9D9"/>
          </w:tcPr>
          <w:p w14:paraId="5FADD616" w14:textId="6AA909DB" w:rsidR="001E28B4" w:rsidRPr="001E28B4" w:rsidRDefault="001E28B4" w:rsidP="00CC4668">
            <w:pPr>
              <w:keepNext/>
              <w:spacing w:after="0"/>
              <w:rPr>
                <w:rFonts w:cs="Calibri"/>
                <w:b/>
                <w:noProof/>
              </w:rPr>
            </w:pPr>
            <w:r w:rsidRPr="001E28B4">
              <w:rPr>
                <w:rFonts w:cs="Calibri"/>
                <w:b/>
                <w:noProof/>
              </w:rPr>
              <w:t xml:space="preserve">WF </w:t>
            </w:r>
            <w:r w:rsidR="00C668EE">
              <w:rPr>
                <w:rFonts w:cs="Calibri"/>
                <w:b/>
                <w:noProof/>
              </w:rPr>
              <w:fldChar w:fldCharType="begin"/>
            </w:r>
            <w:r w:rsidR="00C668EE">
              <w:rPr>
                <w:rFonts w:cs="Calibri"/>
                <w:b/>
                <w:noProof/>
              </w:rPr>
              <w:instrText xml:space="preserve"> SEQ W1 \#00 \* MERGEFORMAT  \* MERGEFORMAT  \* MERGEFORMAT  \* MERGEFORMAT  \* MERGEFORMAT  \* MERGEFORMAT  \* MERGEFORMAT  \* MERGEFORMAT </w:instrText>
            </w:r>
            <w:r w:rsidR="00C668EE">
              <w:rPr>
                <w:rFonts w:cs="Calibri"/>
                <w:b/>
                <w:noProof/>
              </w:rPr>
              <w:fldChar w:fldCharType="separate"/>
            </w:r>
            <w:ins w:id="359" w:author="Agnieszka Krawczyk" w:date="2018-03-09T09:46:00Z">
              <w:r w:rsidR="008B719C">
                <w:rPr>
                  <w:rFonts w:cs="Calibri"/>
                  <w:b/>
                  <w:noProof/>
                </w:rPr>
                <w:t>07</w:t>
              </w:r>
            </w:ins>
            <w:del w:id="360" w:author="Agnieszka Krawczyk" w:date="2018-03-09T09:46:00Z">
              <w:r w:rsidR="00C668EE" w:rsidDel="008B719C">
                <w:rPr>
                  <w:rFonts w:cs="Calibri"/>
                  <w:b/>
                  <w:noProof/>
                </w:rPr>
                <w:delText>11</w:delText>
              </w:r>
            </w:del>
            <w:r w:rsidR="00C668EE">
              <w:rPr>
                <w:rFonts w:cs="Calibri"/>
                <w:b/>
                <w:noProof/>
              </w:rPr>
              <w:fldChar w:fldCharType="end"/>
            </w:r>
            <w:r w:rsidRPr="001E28B4">
              <w:rPr>
                <w:rFonts w:cs="Calibri"/>
                <w:b/>
                <w:noProof/>
              </w:rPr>
              <w:t>.</w:t>
            </w:r>
            <w:r w:rsidR="00C668EE">
              <w:rPr>
                <w:rFonts w:cs="Calibri"/>
                <w:b/>
                <w:noProof/>
              </w:rPr>
              <w:fldChar w:fldCharType="begin"/>
            </w:r>
            <w:r w:rsidR="00C668EE">
              <w:rPr>
                <w:rFonts w:cs="Calibri"/>
                <w:b/>
                <w:noProof/>
              </w:rPr>
              <w:instrText xml:space="preserve"> SEQ W3 \#000 \r 1 </w:instrText>
            </w:r>
            <w:r w:rsidR="00C668EE">
              <w:rPr>
                <w:rFonts w:cs="Calibri"/>
                <w:b/>
                <w:noProof/>
              </w:rPr>
              <w:fldChar w:fldCharType="separate"/>
            </w:r>
            <w:r w:rsidR="008B719C">
              <w:rPr>
                <w:rFonts w:cs="Calibri"/>
                <w:b/>
                <w:noProof/>
              </w:rPr>
              <w:t>001</w:t>
            </w:r>
            <w:r w:rsidR="00C668EE">
              <w:rPr>
                <w:rFonts w:cs="Calibri"/>
                <w:b/>
                <w:noProof/>
              </w:rPr>
              <w:fldChar w:fldCharType="end"/>
            </w:r>
          </w:p>
        </w:tc>
      </w:tr>
      <w:tr w:rsidR="001E28B4" w:rsidRPr="001E28B4" w14:paraId="2AA6FF2F" w14:textId="77777777" w:rsidTr="00400D19">
        <w:trPr>
          <w:cantSplit/>
        </w:trPr>
        <w:tc>
          <w:tcPr>
            <w:tcW w:w="9214" w:type="dxa"/>
            <w:gridSpan w:val="2"/>
            <w:vAlign w:val="bottom"/>
          </w:tcPr>
          <w:p w14:paraId="78929690" w14:textId="77777777" w:rsidR="001E28B4" w:rsidRPr="001E28B4" w:rsidRDefault="001E28B4" w:rsidP="00CC4668">
            <w:pPr>
              <w:spacing w:after="0"/>
              <w:rPr>
                <w:rFonts w:cs="Calibri"/>
              </w:rPr>
            </w:pPr>
            <w:r w:rsidRPr="001E28B4">
              <w:rPr>
                <w:rFonts w:cs="Calibri"/>
              </w:rPr>
              <w:t xml:space="preserve">Moduł Obsługi Wniosków ma być miejscem inicjowania każdej e-usługi </w:t>
            </w:r>
            <w:r w:rsidR="00D21984">
              <w:rPr>
                <w:rFonts w:cs="Calibri"/>
              </w:rPr>
              <w:t xml:space="preserve">co najmniej </w:t>
            </w:r>
            <w:r w:rsidRPr="001E28B4">
              <w:rPr>
                <w:rFonts w:cs="Calibri"/>
              </w:rPr>
              <w:t>3 poziomu oraz źródłem informacji o stanie jej realizacji.</w:t>
            </w:r>
          </w:p>
        </w:tc>
      </w:tr>
    </w:tbl>
    <w:p w14:paraId="63988510" w14:textId="77777777" w:rsidR="001E28B4" w:rsidRPr="001E28B4" w:rsidRDefault="001E28B4" w:rsidP="00CC4668">
      <w:pPr>
        <w:spacing w:after="0" w:line="259" w:lineRule="auto"/>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7659"/>
      </w:tblGrid>
      <w:tr w:rsidR="001E28B4" w:rsidRPr="001E28B4" w14:paraId="72E0CB8A" w14:textId="77777777" w:rsidTr="00400D19">
        <w:trPr>
          <w:cantSplit/>
        </w:trPr>
        <w:tc>
          <w:tcPr>
            <w:tcW w:w="1555" w:type="dxa"/>
            <w:shd w:val="clear" w:color="auto" w:fill="D9D9D9"/>
          </w:tcPr>
          <w:p w14:paraId="6D35B297" w14:textId="77777777" w:rsidR="001E28B4" w:rsidRPr="001E28B4" w:rsidRDefault="001E28B4" w:rsidP="00CC4668">
            <w:pPr>
              <w:keepNext/>
              <w:spacing w:after="0"/>
              <w:rPr>
                <w:rFonts w:cs="Calibri"/>
                <w:b/>
                <w:noProof/>
              </w:rPr>
            </w:pPr>
            <w:r w:rsidRPr="001E28B4">
              <w:rPr>
                <w:rFonts w:cs="Calibri"/>
                <w:b/>
                <w:noProof/>
              </w:rPr>
              <w:t>Identyfikator</w:t>
            </w:r>
          </w:p>
        </w:tc>
        <w:tc>
          <w:tcPr>
            <w:tcW w:w="7659" w:type="dxa"/>
            <w:shd w:val="clear" w:color="auto" w:fill="D9D9D9"/>
          </w:tcPr>
          <w:p w14:paraId="40114DC1" w14:textId="6FE88AA6" w:rsidR="001E28B4" w:rsidRPr="001E28B4" w:rsidRDefault="001E28B4" w:rsidP="00CC4668">
            <w:pPr>
              <w:keepNext/>
              <w:spacing w:after="0"/>
              <w:rPr>
                <w:rFonts w:cs="Calibri"/>
                <w:b/>
                <w:noProof/>
              </w:rPr>
            </w:pPr>
            <w:r w:rsidRPr="001E28B4">
              <w:rPr>
                <w:rFonts w:cs="Calibri"/>
                <w:b/>
                <w:noProof/>
              </w:rPr>
              <w:t xml:space="preserve">WF </w:t>
            </w:r>
            <w:r w:rsidRPr="001E28B4">
              <w:rPr>
                <w:rFonts w:cs="Calibri"/>
                <w:b/>
                <w:noProof/>
              </w:rPr>
              <w:fldChar w:fldCharType="begin"/>
            </w:r>
            <w:r w:rsidRPr="001E28B4">
              <w:rPr>
                <w:rFonts w:cs="Calibri"/>
                <w:b/>
                <w:noProof/>
              </w:rPr>
              <w:instrText xml:space="preserve"> SEQ W1 \c \#00 \* MERGEFORMAT  \* MERGEFORMAT  \* MERGEFORMAT  \* MERGEFORMAT  \* MERGEFORMAT  \* MERGEFORMAT  \* MERGEFORMAT </w:instrText>
            </w:r>
            <w:r w:rsidRPr="001E28B4">
              <w:rPr>
                <w:rFonts w:cs="Calibri"/>
                <w:b/>
                <w:noProof/>
              </w:rPr>
              <w:fldChar w:fldCharType="separate"/>
            </w:r>
            <w:ins w:id="361" w:author="Agnieszka Krawczyk" w:date="2018-03-09T09:46:00Z">
              <w:r w:rsidR="008B719C">
                <w:rPr>
                  <w:rFonts w:cs="Calibri"/>
                  <w:b/>
                  <w:noProof/>
                </w:rPr>
                <w:t>07</w:t>
              </w:r>
            </w:ins>
            <w:del w:id="362" w:author="Agnieszka Krawczyk" w:date="2018-03-09T09:46:00Z">
              <w:r w:rsidR="00C668EE" w:rsidDel="008B719C">
                <w:rPr>
                  <w:rFonts w:cs="Calibri"/>
                  <w:b/>
                  <w:noProof/>
                </w:rPr>
                <w:delText>11</w:delText>
              </w:r>
            </w:del>
            <w:r w:rsidRPr="001E28B4">
              <w:rPr>
                <w:rFonts w:cs="Calibri"/>
                <w:b/>
                <w:noProof/>
              </w:rPr>
              <w:fldChar w:fldCharType="end"/>
            </w:r>
            <w:r w:rsidRPr="001E28B4">
              <w:rPr>
                <w:rFonts w:cs="Calibri"/>
                <w:b/>
                <w:noProof/>
              </w:rPr>
              <w:t>.</w:t>
            </w:r>
            <w:r w:rsidRPr="001E28B4">
              <w:rPr>
                <w:rFonts w:cs="Calibri"/>
                <w:b/>
                <w:noProof/>
              </w:rPr>
              <w:fldChar w:fldCharType="begin"/>
            </w:r>
            <w:r w:rsidRPr="001E28B4">
              <w:rPr>
                <w:rFonts w:cs="Calibri"/>
                <w:b/>
                <w:noProof/>
              </w:rPr>
              <w:instrText xml:space="preserve"> SEQ W3 \#000 </w:instrText>
            </w:r>
            <w:r w:rsidRPr="001E28B4">
              <w:rPr>
                <w:rFonts w:cs="Calibri"/>
                <w:b/>
                <w:noProof/>
              </w:rPr>
              <w:fldChar w:fldCharType="separate"/>
            </w:r>
            <w:r w:rsidR="008B719C">
              <w:rPr>
                <w:rFonts w:cs="Calibri"/>
                <w:b/>
                <w:noProof/>
              </w:rPr>
              <w:t>002</w:t>
            </w:r>
            <w:r w:rsidRPr="001E28B4">
              <w:rPr>
                <w:rFonts w:cs="Calibri"/>
                <w:b/>
                <w:noProof/>
              </w:rPr>
              <w:fldChar w:fldCharType="end"/>
            </w:r>
          </w:p>
        </w:tc>
      </w:tr>
      <w:tr w:rsidR="001E28B4" w:rsidRPr="001E28B4" w14:paraId="151BBB47" w14:textId="77777777" w:rsidTr="00400D19">
        <w:trPr>
          <w:cantSplit/>
        </w:trPr>
        <w:tc>
          <w:tcPr>
            <w:tcW w:w="9214" w:type="dxa"/>
            <w:gridSpan w:val="2"/>
            <w:vAlign w:val="bottom"/>
          </w:tcPr>
          <w:p w14:paraId="34ED5296" w14:textId="77777777" w:rsidR="001E28B4" w:rsidRDefault="001E28B4" w:rsidP="00CC4668">
            <w:pPr>
              <w:spacing w:after="0"/>
              <w:rPr>
                <w:rFonts w:cs="Calibri"/>
              </w:rPr>
            </w:pPr>
            <w:r w:rsidRPr="001E28B4">
              <w:rPr>
                <w:rFonts w:cs="Calibri"/>
              </w:rPr>
              <w:t xml:space="preserve">Moduł Obsługi Wniosków musi zapewniać funkcjonalność pozwalającą na pełną obsługę składania wniosków administracyjnych </w:t>
            </w:r>
            <w:r w:rsidR="00D21984">
              <w:rPr>
                <w:rFonts w:cs="Calibri"/>
              </w:rPr>
              <w:t>i związanych z nimi dokumentów</w:t>
            </w:r>
            <w:r w:rsidR="00DA3456">
              <w:rPr>
                <w:rFonts w:cs="Calibri"/>
              </w:rPr>
              <w:t xml:space="preserve"> dla wszystkich realizowanych e-usług</w:t>
            </w:r>
            <w:r w:rsidR="00D21984">
              <w:rPr>
                <w:rFonts w:cs="Calibri"/>
              </w:rPr>
              <w:t>, tzn. w ramach MOW musi być możliwe:</w:t>
            </w:r>
          </w:p>
          <w:p w14:paraId="0F861C3D" w14:textId="77777777" w:rsidR="00D21984" w:rsidRDefault="00DA3456" w:rsidP="00CC4668">
            <w:pPr>
              <w:pStyle w:val="Akapitzlist"/>
              <w:numPr>
                <w:ilvl w:val="0"/>
                <w:numId w:val="34"/>
              </w:numPr>
              <w:spacing w:after="0"/>
              <w:rPr>
                <w:rFonts w:cs="Calibri"/>
              </w:rPr>
            </w:pPr>
            <w:r>
              <w:rPr>
                <w:rFonts w:cs="Calibri"/>
              </w:rPr>
              <w:t>złożenie</w:t>
            </w:r>
            <w:r w:rsidR="00D21984">
              <w:rPr>
                <w:rFonts w:cs="Calibri"/>
              </w:rPr>
              <w:t xml:space="preserve"> wniosku,</w:t>
            </w:r>
          </w:p>
          <w:p w14:paraId="26F5F82C" w14:textId="77777777" w:rsidR="00D21984" w:rsidRDefault="00DA3456" w:rsidP="00CC4668">
            <w:pPr>
              <w:pStyle w:val="Akapitzlist"/>
              <w:numPr>
                <w:ilvl w:val="0"/>
                <w:numId w:val="34"/>
              </w:numPr>
              <w:spacing w:after="0"/>
              <w:rPr>
                <w:rFonts w:cs="Calibri"/>
              </w:rPr>
            </w:pPr>
            <w:r>
              <w:rPr>
                <w:rFonts w:cs="Calibri"/>
              </w:rPr>
              <w:t>weryfikacja wniosku,</w:t>
            </w:r>
          </w:p>
          <w:p w14:paraId="453E89AC" w14:textId="77777777" w:rsidR="00DA3456" w:rsidRDefault="00DA3456" w:rsidP="00CC4668">
            <w:pPr>
              <w:pStyle w:val="Akapitzlist"/>
              <w:numPr>
                <w:ilvl w:val="0"/>
                <w:numId w:val="34"/>
              </w:numPr>
              <w:spacing w:after="0"/>
              <w:rPr>
                <w:rFonts w:cs="Calibri"/>
              </w:rPr>
            </w:pPr>
            <w:r>
              <w:rPr>
                <w:rFonts w:cs="Calibri"/>
              </w:rPr>
              <w:t>edycja wniosku,</w:t>
            </w:r>
          </w:p>
          <w:p w14:paraId="0B347596" w14:textId="77777777" w:rsidR="00DA3456" w:rsidRDefault="00DA3456" w:rsidP="00CC4668">
            <w:pPr>
              <w:pStyle w:val="Akapitzlist"/>
              <w:numPr>
                <w:ilvl w:val="0"/>
                <w:numId w:val="34"/>
              </w:numPr>
              <w:spacing w:after="0"/>
              <w:rPr>
                <w:rFonts w:cs="Calibri"/>
              </w:rPr>
            </w:pPr>
            <w:r>
              <w:rPr>
                <w:rFonts w:cs="Calibri"/>
              </w:rPr>
              <w:t>aktualizacja statusu wniosku,</w:t>
            </w:r>
          </w:p>
          <w:p w14:paraId="768FB6C2" w14:textId="77777777" w:rsidR="00DA3456" w:rsidRDefault="00DA3456" w:rsidP="00CC4668">
            <w:pPr>
              <w:pStyle w:val="Akapitzlist"/>
              <w:numPr>
                <w:ilvl w:val="0"/>
                <w:numId w:val="34"/>
              </w:numPr>
              <w:spacing w:after="0"/>
              <w:rPr>
                <w:rFonts w:cs="Calibri"/>
              </w:rPr>
            </w:pPr>
            <w:r>
              <w:rPr>
                <w:rFonts w:cs="Calibri"/>
              </w:rPr>
              <w:t>zatwierdzenie poprawnego wniosku,</w:t>
            </w:r>
          </w:p>
          <w:p w14:paraId="02632452" w14:textId="77777777" w:rsidR="00077404" w:rsidRDefault="00DA3456" w:rsidP="00CC4668">
            <w:pPr>
              <w:pStyle w:val="Akapitzlist"/>
              <w:numPr>
                <w:ilvl w:val="0"/>
                <w:numId w:val="34"/>
              </w:numPr>
              <w:spacing w:after="0"/>
              <w:rPr>
                <w:rFonts w:cs="Calibri"/>
              </w:rPr>
            </w:pPr>
            <w:r>
              <w:rPr>
                <w:rFonts w:cs="Calibri"/>
              </w:rPr>
              <w:t>odrzucenie błędnego wniosku</w:t>
            </w:r>
            <w:r w:rsidR="00077404">
              <w:rPr>
                <w:rFonts w:cs="Calibri"/>
              </w:rPr>
              <w:t>,</w:t>
            </w:r>
          </w:p>
          <w:p w14:paraId="30750A5F" w14:textId="77777777" w:rsidR="00DA3456" w:rsidRPr="00D21984" w:rsidRDefault="00077404" w:rsidP="00CC4668">
            <w:pPr>
              <w:pStyle w:val="Akapitzlist"/>
              <w:numPr>
                <w:ilvl w:val="0"/>
                <w:numId w:val="34"/>
              </w:numPr>
              <w:spacing w:after="0"/>
              <w:rPr>
                <w:rFonts w:cs="Calibri"/>
              </w:rPr>
            </w:pPr>
            <w:r>
              <w:rPr>
                <w:rFonts w:cs="Calibri"/>
              </w:rPr>
              <w:t xml:space="preserve">przekazanie wniosku do </w:t>
            </w:r>
            <w:r w:rsidR="00836E6B">
              <w:rPr>
                <w:rFonts w:cs="Calibri"/>
              </w:rPr>
              <w:t>Repozytorium Danych (MRD).</w:t>
            </w:r>
          </w:p>
        </w:tc>
      </w:tr>
    </w:tbl>
    <w:p w14:paraId="63EC5853" w14:textId="77777777" w:rsidR="001E28B4" w:rsidRPr="001E28B4" w:rsidRDefault="001E28B4" w:rsidP="00CC4668">
      <w:pPr>
        <w:spacing w:after="0" w:line="259" w:lineRule="auto"/>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7659"/>
      </w:tblGrid>
      <w:tr w:rsidR="001E28B4" w:rsidRPr="001E28B4" w14:paraId="226703F7" w14:textId="77777777" w:rsidTr="00400D19">
        <w:trPr>
          <w:cantSplit/>
        </w:trPr>
        <w:tc>
          <w:tcPr>
            <w:tcW w:w="1555" w:type="dxa"/>
            <w:shd w:val="clear" w:color="auto" w:fill="D9D9D9"/>
          </w:tcPr>
          <w:p w14:paraId="7D055791" w14:textId="77777777" w:rsidR="001E28B4" w:rsidRPr="001E28B4" w:rsidRDefault="001E28B4" w:rsidP="00CC4668">
            <w:pPr>
              <w:keepNext/>
              <w:spacing w:after="0"/>
              <w:rPr>
                <w:rFonts w:cs="Calibri"/>
                <w:b/>
                <w:noProof/>
              </w:rPr>
            </w:pPr>
            <w:r w:rsidRPr="001E28B4">
              <w:rPr>
                <w:rFonts w:cs="Calibri"/>
                <w:b/>
                <w:noProof/>
              </w:rPr>
              <w:t>Identyfikator</w:t>
            </w:r>
          </w:p>
        </w:tc>
        <w:tc>
          <w:tcPr>
            <w:tcW w:w="7659" w:type="dxa"/>
            <w:shd w:val="clear" w:color="auto" w:fill="D9D9D9"/>
          </w:tcPr>
          <w:p w14:paraId="50FD59B3" w14:textId="0DDA8341" w:rsidR="001E28B4" w:rsidRPr="001E28B4" w:rsidRDefault="001E28B4" w:rsidP="00CC4668">
            <w:pPr>
              <w:keepNext/>
              <w:spacing w:after="0"/>
              <w:rPr>
                <w:rFonts w:cs="Calibri"/>
                <w:b/>
                <w:noProof/>
              </w:rPr>
            </w:pPr>
            <w:r w:rsidRPr="001E28B4">
              <w:rPr>
                <w:rFonts w:cs="Calibri"/>
                <w:b/>
                <w:noProof/>
              </w:rPr>
              <w:t xml:space="preserve">WF </w:t>
            </w:r>
            <w:r w:rsidRPr="001E28B4">
              <w:rPr>
                <w:rFonts w:cs="Calibri"/>
                <w:b/>
                <w:noProof/>
              </w:rPr>
              <w:fldChar w:fldCharType="begin"/>
            </w:r>
            <w:r w:rsidRPr="001E28B4">
              <w:rPr>
                <w:rFonts w:cs="Calibri"/>
                <w:b/>
                <w:noProof/>
              </w:rPr>
              <w:instrText xml:space="preserve"> SEQ W1 \c \#00 \* MERGEFORMAT  \* MERGEFORMAT  \* MERGEFORMAT  \* MERGEFORMAT  \* MERGEFORMAT  \* MERGEFORMAT  \* MERGEFORMAT </w:instrText>
            </w:r>
            <w:r w:rsidRPr="001E28B4">
              <w:rPr>
                <w:rFonts w:cs="Calibri"/>
                <w:b/>
                <w:noProof/>
              </w:rPr>
              <w:fldChar w:fldCharType="separate"/>
            </w:r>
            <w:ins w:id="363" w:author="Agnieszka Krawczyk" w:date="2018-03-09T09:46:00Z">
              <w:r w:rsidR="008B719C">
                <w:rPr>
                  <w:rFonts w:cs="Calibri"/>
                  <w:b/>
                  <w:noProof/>
                </w:rPr>
                <w:t>07</w:t>
              </w:r>
            </w:ins>
            <w:del w:id="364" w:author="Agnieszka Krawczyk" w:date="2018-03-09T09:46:00Z">
              <w:r w:rsidR="00C668EE" w:rsidDel="008B719C">
                <w:rPr>
                  <w:rFonts w:cs="Calibri"/>
                  <w:b/>
                  <w:noProof/>
                </w:rPr>
                <w:delText>11</w:delText>
              </w:r>
            </w:del>
            <w:r w:rsidRPr="001E28B4">
              <w:rPr>
                <w:rFonts w:cs="Calibri"/>
                <w:b/>
                <w:noProof/>
              </w:rPr>
              <w:fldChar w:fldCharType="end"/>
            </w:r>
            <w:r w:rsidRPr="001E28B4">
              <w:rPr>
                <w:rFonts w:cs="Calibri"/>
                <w:b/>
                <w:noProof/>
              </w:rPr>
              <w:t>.</w:t>
            </w:r>
            <w:r w:rsidRPr="001E28B4">
              <w:rPr>
                <w:rFonts w:cs="Calibri"/>
                <w:b/>
                <w:noProof/>
              </w:rPr>
              <w:fldChar w:fldCharType="begin"/>
            </w:r>
            <w:r w:rsidRPr="001E28B4">
              <w:rPr>
                <w:rFonts w:cs="Calibri"/>
                <w:b/>
                <w:noProof/>
              </w:rPr>
              <w:instrText xml:space="preserve"> SEQ W3 \#000 </w:instrText>
            </w:r>
            <w:r w:rsidRPr="001E28B4">
              <w:rPr>
                <w:rFonts w:cs="Calibri"/>
                <w:b/>
                <w:noProof/>
              </w:rPr>
              <w:fldChar w:fldCharType="separate"/>
            </w:r>
            <w:r w:rsidR="008B719C">
              <w:rPr>
                <w:rFonts w:cs="Calibri"/>
                <w:b/>
                <w:noProof/>
              </w:rPr>
              <w:t>003</w:t>
            </w:r>
            <w:r w:rsidRPr="001E28B4">
              <w:rPr>
                <w:rFonts w:cs="Calibri"/>
                <w:b/>
                <w:noProof/>
              </w:rPr>
              <w:fldChar w:fldCharType="end"/>
            </w:r>
          </w:p>
        </w:tc>
      </w:tr>
      <w:tr w:rsidR="001E28B4" w:rsidRPr="001E28B4" w14:paraId="2F6B7F1E" w14:textId="77777777" w:rsidTr="00400D19">
        <w:trPr>
          <w:cantSplit/>
        </w:trPr>
        <w:tc>
          <w:tcPr>
            <w:tcW w:w="9214" w:type="dxa"/>
            <w:gridSpan w:val="2"/>
            <w:vAlign w:val="bottom"/>
          </w:tcPr>
          <w:p w14:paraId="650FEFB2" w14:textId="77777777" w:rsidR="001E28B4" w:rsidRPr="001E28B4" w:rsidRDefault="001E28B4" w:rsidP="00CC4668">
            <w:pPr>
              <w:spacing w:after="0"/>
              <w:rPr>
                <w:rFonts w:cs="Calibri"/>
              </w:rPr>
            </w:pPr>
            <w:r w:rsidRPr="001E28B4">
              <w:rPr>
                <w:rFonts w:cs="Calibri"/>
              </w:rPr>
              <w:t xml:space="preserve">Każdy </w:t>
            </w:r>
            <w:r w:rsidR="00D21984">
              <w:rPr>
                <w:rFonts w:cs="Calibri"/>
              </w:rPr>
              <w:t>użytkownik zewnętrzny</w:t>
            </w:r>
            <w:r w:rsidRPr="001E28B4">
              <w:rPr>
                <w:rFonts w:cs="Calibri"/>
              </w:rPr>
              <w:t xml:space="preserve"> MOW musi posiadać konto założone w Module Autoryzacji Klienta (MAK) umożliwiające uwierzytelniony dost</w:t>
            </w:r>
            <w:r w:rsidR="00D21984">
              <w:rPr>
                <w:rFonts w:cs="Calibri"/>
              </w:rPr>
              <w:t>ęp do danych i funkcjonalności MOW</w:t>
            </w:r>
            <w:r w:rsidRPr="001E28B4">
              <w:rPr>
                <w:rFonts w:cs="Calibri"/>
              </w:rPr>
              <w:t>.</w:t>
            </w:r>
          </w:p>
        </w:tc>
      </w:tr>
    </w:tbl>
    <w:p w14:paraId="49F87A9D" w14:textId="77777777" w:rsidR="001E28B4" w:rsidRPr="001E28B4" w:rsidRDefault="001E28B4" w:rsidP="00CC4668">
      <w:pPr>
        <w:spacing w:after="0" w:line="259" w:lineRule="auto"/>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7659"/>
      </w:tblGrid>
      <w:tr w:rsidR="001E28B4" w:rsidRPr="001E28B4" w14:paraId="10019B41" w14:textId="77777777" w:rsidTr="00400D19">
        <w:trPr>
          <w:cantSplit/>
        </w:trPr>
        <w:tc>
          <w:tcPr>
            <w:tcW w:w="1555" w:type="dxa"/>
            <w:shd w:val="clear" w:color="auto" w:fill="D9D9D9"/>
          </w:tcPr>
          <w:p w14:paraId="5C84B545" w14:textId="77777777" w:rsidR="001E28B4" w:rsidRPr="001E28B4" w:rsidRDefault="001E28B4" w:rsidP="00CC4668">
            <w:pPr>
              <w:keepNext/>
              <w:spacing w:after="0"/>
              <w:rPr>
                <w:rFonts w:cs="Calibri"/>
                <w:b/>
                <w:noProof/>
              </w:rPr>
            </w:pPr>
            <w:r w:rsidRPr="001E28B4">
              <w:rPr>
                <w:rFonts w:cs="Calibri"/>
                <w:b/>
                <w:noProof/>
              </w:rPr>
              <w:t>Identyfikator</w:t>
            </w:r>
          </w:p>
        </w:tc>
        <w:tc>
          <w:tcPr>
            <w:tcW w:w="7659" w:type="dxa"/>
            <w:shd w:val="clear" w:color="auto" w:fill="D9D9D9"/>
          </w:tcPr>
          <w:p w14:paraId="6A2B08E8" w14:textId="3C5FD8C3" w:rsidR="001E28B4" w:rsidRPr="001E28B4" w:rsidRDefault="001E28B4" w:rsidP="00CC4668">
            <w:pPr>
              <w:keepNext/>
              <w:spacing w:after="0"/>
              <w:rPr>
                <w:rFonts w:cs="Calibri"/>
                <w:b/>
                <w:noProof/>
              </w:rPr>
            </w:pPr>
            <w:r w:rsidRPr="001E28B4">
              <w:rPr>
                <w:rFonts w:cs="Calibri"/>
                <w:b/>
                <w:noProof/>
              </w:rPr>
              <w:t xml:space="preserve">WF </w:t>
            </w:r>
            <w:r w:rsidRPr="001E28B4">
              <w:rPr>
                <w:rFonts w:cs="Calibri"/>
                <w:b/>
                <w:noProof/>
              </w:rPr>
              <w:fldChar w:fldCharType="begin"/>
            </w:r>
            <w:r w:rsidRPr="001E28B4">
              <w:rPr>
                <w:rFonts w:cs="Calibri"/>
                <w:b/>
                <w:noProof/>
              </w:rPr>
              <w:instrText xml:space="preserve"> SEQ W1 \c \#00 \* MERGEFORMAT  \* MERGEFORMAT  \* MERGEFORMAT  \* MERGEFORMAT  \* MERGEFORMAT  \* MERGEFORMAT  \* MERGEFORMAT </w:instrText>
            </w:r>
            <w:r w:rsidRPr="001E28B4">
              <w:rPr>
                <w:rFonts w:cs="Calibri"/>
                <w:b/>
                <w:noProof/>
              </w:rPr>
              <w:fldChar w:fldCharType="separate"/>
            </w:r>
            <w:ins w:id="365" w:author="Agnieszka Krawczyk" w:date="2018-03-09T09:46:00Z">
              <w:r w:rsidR="008B719C">
                <w:rPr>
                  <w:rFonts w:cs="Calibri"/>
                  <w:b/>
                  <w:noProof/>
                </w:rPr>
                <w:t>07</w:t>
              </w:r>
            </w:ins>
            <w:del w:id="366" w:author="Agnieszka Krawczyk" w:date="2018-03-09T09:46:00Z">
              <w:r w:rsidR="00C668EE" w:rsidDel="008B719C">
                <w:rPr>
                  <w:rFonts w:cs="Calibri"/>
                  <w:b/>
                  <w:noProof/>
                </w:rPr>
                <w:delText>11</w:delText>
              </w:r>
            </w:del>
            <w:r w:rsidRPr="001E28B4">
              <w:rPr>
                <w:rFonts w:cs="Calibri"/>
                <w:b/>
                <w:noProof/>
              </w:rPr>
              <w:fldChar w:fldCharType="end"/>
            </w:r>
            <w:r w:rsidRPr="001E28B4">
              <w:rPr>
                <w:rFonts w:cs="Calibri"/>
                <w:b/>
                <w:noProof/>
              </w:rPr>
              <w:t>.</w:t>
            </w:r>
            <w:r w:rsidRPr="001E28B4">
              <w:rPr>
                <w:rFonts w:cs="Calibri"/>
                <w:b/>
                <w:noProof/>
              </w:rPr>
              <w:fldChar w:fldCharType="begin"/>
            </w:r>
            <w:r w:rsidRPr="001E28B4">
              <w:rPr>
                <w:rFonts w:cs="Calibri"/>
                <w:b/>
                <w:noProof/>
              </w:rPr>
              <w:instrText xml:space="preserve"> SEQ W3 \#000 </w:instrText>
            </w:r>
            <w:r w:rsidRPr="001E28B4">
              <w:rPr>
                <w:rFonts w:cs="Calibri"/>
                <w:b/>
                <w:noProof/>
              </w:rPr>
              <w:fldChar w:fldCharType="separate"/>
            </w:r>
            <w:r w:rsidR="008B719C">
              <w:rPr>
                <w:rFonts w:cs="Calibri"/>
                <w:b/>
                <w:noProof/>
              </w:rPr>
              <w:t>004</w:t>
            </w:r>
            <w:r w:rsidRPr="001E28B4">
              <w:rPr>
                <w:rFonts w:cs="Calibri"/>
                <w:b/>
                <w:noProof/>
              </w:rPr>
              <w:fldChar w:fldCharType="end"/>
            </w:r>
          </w:p>
        </w:tc>
      </w:tr>
      <w:tr w:rsidR="001E28B4" w:rsidRPr="001E28B4" w14:paraId="2CBD6362" w14:textId="77777777" w:rsidTr="00400D19">
        <w:trPr>
          <w:cantSplit/>
        </w:trPr>
        <w:tc>
          <w:tcPr>
            <w:tcW w:w="9214" w:type="dxa"/>
            <w:gridSpan w:val="2"/>
            <w:vAlign w:val="bottom"/>
          </w:tcPr>
          <w:p w14:paraId="28ADC077" w14:textId="77777777" w:rsidR="001E28B4" w:rsidRPr="001E28B4" w:rsidRDefault="00D21984" w:rsidP="00CC4668">
            <w:pPr>
              <w:spacing w:after="0"/>
              <w:rPr>
                <w:rFonts w:cs="Calibri"/>
              </w:rPr>
            </w:pPr>
            <w:r>
              <w:rPr>
                <w:rFonts w:cs="Calibri"/>
              </w:rPr>
              <w:t>MOW</w:t>
            </w:r>
            <w:r w:rsidR="001E28B4" w:rsidRPr="001E28B4">
              <w:rPr>
                <w:rFonts w:cs="Calibri"/>
              </w:rPr>
              <w:t xml:space="preserve"> musi udostępniać informacje o statusie załatwiania danej sprawy interesariusza.</w:t>
            </w:r>
          </w:p>
        </w:tc>
      </w:tr>
    </w:tbl>
    <w:p w14:paraId="789A6B62" w14:textId="77777777" w:rsidR="001E28B4" w:rsidRDefault="001E28B4" w:rsidP="001E28B4">
      <w:pPr>
        <w:spacing w:after="160" w:line="259" w:lineRule="auto"/>
        <w:jc w:val="left"/>
      </w:pPr>
    </w:p>
    <w:p w14:paraId="57168510" w14:textId="77777777" w:rsidR="001E28B4" w:rsidRPr="00E04018" w:rsidRDefault="00B45525" w:rsidP="00CC4668">
      <w:pPr>
        <w:pStyle w:val="Nagwek3"/>
        <w:numPr>
          <w:ilvl w:val="2"/>
          <w:numId w:val="2"/>
        </w:numPr>
        <w:spacing w:before="0" w:after="0"/>
        <w:rPr>
          <w:rFonts w:asciiTheme="minorHAnsi" w:hAnsiTheme="minorHAnsi"/>
          <w:i/>
          <w:sz w:val="28"/>
          <w:szCs w:val="28"/>
        </w:rPr>
      </w:pPr>
      <w:bookmarkStart w:id="367" w:name="_Toc507588700"/>
      <w:r w:rsidRPr="00E04018">
        <w:rPr>
          <w:rFonts w:asciiTheme="minorHAnsi" w:hAnsiTheme="minorHAnsi"/>
          <w:sz w:val="28"/>
          <w:szCs w:val="28"/>
        </w:rPr>
        <w:t xml:space="preserve">Moduł </w:t>
      </w:r>
      <w:bookmarkStart w:id="368" w:name="_Toc504379824"/>
      <w:bookmarkStart w:id="369" w:name="_Toc504720584"/>
      <w:r w:rsidR="001E28B4" w:rsidRPr="00E04018">
        <w:rPr>
          <w:rFonts w:asciiTheme="minorHAnsi" w:hAnsiTheme="minorHAnsi"/>
          <w:sz w:val="28"/>
          <w:szCs w:val="28"/>
        </w:rPr>
        <w:t>Repozytorium Danych XML i GML (MRD)</w:t>
      </w:r>
      <w:bookmarkEnd w:id="367"/>
      <w:bookmarkEnd w:id="368"/>
      <w:bookmarkEnd w:id="369"/>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687"/>
      </w:tblGrid>
      <w:tr w:rsidR="00E04018" w:rsidRPr="001E28B4" w14:paraId="467EA528" w14:textId="77777777" w:rsidTr="00400D19">
        <w:trPr>
          <w:cantSplit/>
        </w:trPr>
        <w:tc>
          <w:tcPr>
            <w:tcW w:w="1522" w:type="dxa"/>
            <w:shd w:val="clear" w:color="auto" w:fill="D9D9D9"/>
          </w:tcPr>
          <w:p w14:paraId="15FB9766" w14:textId="77777777" w:rsidR="00E04018" w:rsidRPr="001E28B4" w:rsidRDefault="00E04018" w:rsidP="00CC4668">
            <w:pPr>
              <w:keepNext/>
              <w:spacing w:after="0"/>
              <w:rPr>
                <w:rFonts w:cs="Calibri"/>
                <w:b/>
                <w:noProof/>
              </w:rPr>
            </w:pPr>
            <w:r w:rsidRPr="001E28B4">
              <w:rPr>
                <w:rFonts w:cs="Calibri"/>
                <w:b/>
                <w:noProof/>
              </w:rPr>
              <w:t>Identyfikator</w:t>
            </w:r>
          </w:p>
        </w:tc>
        <w:tc>
          <w:tcPr>
            <w:tcW w:w="7687" w:type="dxa"/>
            <w:shd w:val="clear" w:color="auto" w:fill="D9D9D9"/>
          </w:tcPr>
          <w:p w14:paraId="6FEBDCB3" w14:textId="2C382DC5" w:rsidR="00E04018" w:rsidRPr="001E28B4" w:rsidRDefault="00E04018" w:rsidP="00CC4668">
            <w:pPr>
              <w:keepNext/>
              <w:spacing w:after="0"/>
              <w:rPr>
                <w:rFonts w:cs="Calibri"/>
                <w:b/>
                <w:noProof/>
              </w:rPr>
            </w:pPr>
            <w:r w:rsidRPr="001E28B4">
              <w:rPr>
                <w:rFonts w:cs="Calibri"/>
                <w:b/>
                <w:noProof/>
              </w:rPr>
              <w:t xml:space="preserve">WF </w:t>
            </w:r>
            <w:r w:rsidR="00C668EE">
              <w:rPr>
                <w:rFonts w:cs="Calibri"/>
                <w:b/>
                <w:noProof/>
              </w:rPr>
              <w:fldChar w:fldCharType="begin"/>
            </w:r>
            <w:r w:rsidR="00C668EE">
              <w:rPr>
                <w:rFonts w:cs="Calibri"/>
                <w:b/>
                <w:noProof/>
              </w:rPr>
              <w:instrText xml:space="preserve"> SEQ W1 \#00 \* MERGEFORMAT  \* MERGEFORMAT  \* MERGEFORMAT  \* MERGEFORMAT  \* MERGEFORMAT  \* MERGEFORMAT  \* MERGEFORMAT  \* MERGEFORMAT  \* MERGEFORMAT </w:instrText>
            </w:r>
            <w:r w:rsidR="00C668EE">
              <w:rPr>
                <w:rFonts w:cs="Calibri"/>
                <w:b/>
                <w:noProof/>
              </w:rPr>
              <w:fldChar w:fldCharType="separate"/>
            </w:r>
            <w:ins w:id="370" w:author="Agnieszka Krawczyk" w:date="2018-03-09T09:46:00Z">
              <w:r w:rsidR="008B719C">
                <w:rPr>
                  <w:rFonts w:cs="Calibri"/>
                  <w:b/>
                  <w:noProof/>
                </w:rPr>
                <w:t>08</w:t>
              </w:r>
            </w:ins>
            <w:del w:id="371" w:author="Agnieszka Krawczyk" w:date="2018-03-09T09:46:00Z">
              <w:r w:rsidR="00C668EE" w:rsidDel="008B719C">
                <w:rPr>
                  <w:rFonts w:cs="Calibri"/>
                  <w:b/>
                  <w:noProof/>
                </w:rPr>
                <w:delText>12</w:delText>
              </w:r>
            </w:del>
            <w:r w:rsidR="00C668EE">
              <w:rPr>
                <w:rFonts w:cs="Calibri"/>
                <w:b/>
                <w:noProof/>
              </w:rPr>
              <w:fldChar w:fldCharType="end"/>
            </w:r>
            <w:r w:rsidRPr="001E28B4">
              <w:rPr>
                <w:rFonts w:cs="Calibri"/>
                <w:b/>
                <w:noProof/>
              </w:rPr>
              <w:t>.</w:t>
            </w:r>
            <w:r w:rsidR="00C668EE">
              <w:rPr>
                <w:rFonts w:cs="Calibri"/>
                <w:b/>
                <w:noProof/>
              </w:rPr>
              <w:fldChar w:fldCharType="begin"/>
            </w:r>
            <w:r w:rsidR="00C668EE">
              <w:rPr>
                <w:rFonts w:cs="Calibri"/>
                <w:b/>
                <w:noProof/>
              </w:rPr>
              <w:instrText xml:space="preserve"> SEQ W3 \#000 \r 1 </w:instrText>
            </w:r>
            <w:r w:rsidR="00C668EE">
              <w:rPr>
                <w:rFonts w:cs="Calibri"/>
                <w:b/>
                <w:noProof/>
              </w:rPr>
              <w:fldChar w:fldCharType="separate"/>
            </w:r>
            <w:r w:rsidR="008B719C">
              <w:rPr>
                <w:rFonts w:cs="Calibri"/>
                <w:b/>
                <w:noProof/>
              </w:rPr>
              <w:t>001</w:t>
            </w:r>
            <w:r w:rsidR="00C668EE">
              <w:rPr>
                <w:rFonts w:cs="Calibri"/>
                <w:b/>
                <w:noProof/>
              </w:rPr>
              <w:fldChar w:fldCharType="end"/>
            </w:r>
          </w:p>
        </w:tc>
      </w:tr>
      <w:tr w:rsidR="00E04018" w:rsidRPr="001E28B4" w14:paraId="2ED72F1F" w14:textId="77777777" w:rsidTr="00400D19">
        <w:trPr>
          <w:cantSplit/>
        </w:trPr>
        <w:tc>
          <w:tcPr>
            <w:tcW w:w="9209" w:type="dxa"/>
            <w:gridSpan w:val="2"/>
            <w:vAlign w:val="bottom"/>
          </w:tcPr>
          <w:p w14:paraId="0392B931" w14:textId="77777777" w:rsidR="00E04018" w:rsidRPr="001E28B4" w:rsidRDefault="00E04018" w:rsidP="00CC4668">
            <w:pPr>
              <w:spacing w:after="0"/>
              <w:contextualSpacing/>
              <w:rPr>
                <w:rFonts w:cs="Calibri"/>
              </w:rPr>
            </w:pPr>
            <w:r>
              <w:rPr>
                <w:rFonts w:cs="Calibri"/>
              </w:rPr>
              <w:t>Moduł Repozytorium</w:t>
            </w:r>
            <w:r w:rsidRPr="001E28B4">
              <w:rPr>
                <w:rFonts w:cs="Calibri"/>
              </w:rPr>
              <w:t xml:space="preserve"> danych XML i GML </w:t>
            </w:r>
            <w:r>
              <w:rPr>
                <w:rFonts w:cs="Calibri"/>
              </w:rPr>
              <w:t xml:space="preserve">musi umożliwiać </w:t>
            </w:r>
            <w:r w:rsidRPr="001E28B4">
              <w:rPr>
                <w:rFonts w:cs="Calibri"/>
              </w:rPr>
              <w:t xml:space="preserve">przechowywanie danych </w:t>
            </w:r>
            <w:r w:rsidRPr="00FE77C9">
              <w:rPr>
                <w:rFonts w:cs="Calibri"/>
              </w:rPr>
              <w:t>w postaci plików XML z</w:t>
            </w:r>
            <w:r>
              <w:rPr>
                <w:rFonts w:cs="Calibri"/>
              </w:rPr>
              <w:t xml:space="preserve"> </w:t>
            </w:r>
            <w:r w:rsidRPr="00FE77C9">
              <w:rPr>
                <w:rFonts w:cs="Calibri"/>
              </w:rPr>
              <w:t>danymi wypełnianych wniosków oraz dołączonych do nich załączników i plików</w:t>
            </w:r>
            <w:r>
              <w:rPr>
                <w:rFonts w:cs="Calibri"/>
              </w:rPr>
              <w:t xml:space="preserve"> </w:t>
            </w:r>
            <w:r w:rsidRPr="00FE77C9">
              <w:rPr>
                <w:rFonts w:cs="Calibri"/>
              </w:rPr>
              <w:t>GML wymagających kontroli p</w:t>
            </w:r>
            <w:r>
              <w:rPr>
                <w:rFonts w:cs="Calibri"/>
              </w:rPr>
              <w:t xml:space="preserve">oprawności danych, a także musi umożliwiać przechowywanie </w:t>
            </w:r>
            <w:r w:rsidRPr="00FE77C9">
              <w:rPr>
                <w:rFonts w:cs="Calibri"/>
              </w:rPr>
              <w:t>danych GML przy realizacji e-usług związanych z udostępnianiem danych z</w:t>
            </w:r>
            <w:r>
              <w:rPr>
                <w:rFonts w:cs="Calibri"/>
              </w:rPr>
              <w:t xml:space="preserve"> </w:t>
            </w:r>
            <w:r w:rsidRPr="00FE77C9">
              <w:rPr>
                <w:rFonts w:cs="Calibri"/>
              </w:rPr>
              <w:t>poszczególnych PODGiK.</w:t>
            </w:r>
          </w:p>
        </w:tc>
      </w:tr>
    </w:tbl>
    <w:p w14:paraId="10377315" w14:textId="77777777" w:rsidR="00E04018" w:rsidRPr="001E28B4" w:rsidRDefault="00E04018" w:rsidP="00CC4668">
      <w:pPr>
        <w:spacing w:after="0" w:line="259" w:lineRule="auto"/>
        <w:jc w:val="left"/>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687"/>
      </w:tblGrid>
      <w:tr w:rsidR="00E04018" w:rsidRPr="001E28B4" w14:paraId="5F6BB229" w14:textId="77777777" w:rsidTr="00400D19">
        <w:trPr>
          <w:cantSplit/>
        </w:trPr>
        <w:tc>
          <w:tcPr>
            <w:tcW w:w="1522" w:type="dxa"/>
            <w:shd w:val="clear" w:color="auto" w:fill="D9D9D9"/>
          </w:tcPr>
          <w:p w14:paraId="3A46B6A9" w14:textId="77777777" w:rsidR="00E04018" w:rsidRPr="001E28B4" w:rsidRDefault="00E04018" w:rsidP="00CC4668">
            <w:pPr>
              <w:keepNext/>
              <w:spacing w:after="0"/>
              <w:rPr>
                <w:rFonts w:cs="Calibri"/>
                <w:b/>
                <w:noProof/>
              </w:rPr>
            </w:pPr>
            <w:r w:rsidRPr="001E28B4">
              <w:rPr>
                <w:rFonts w:cs="Calibri"/>
                <w:b/>
                <w:noProof/>
              </w:rPr>
              <w:t>Identyfikator</w:t>
            </w:r>
          </w:p>
        </w:tc>
        <w:tc>
          <w:tcPr>
            <w:tcW w:w="7687" w:type="dxa"/>
            <w:shd w:val="clear" w:color="auto" w:fill="D9D9D9"/>
          </w:tcPr>
          <w:p w14:paraId="45DA368E" w14:textId="16EBD8D3" w:rsidR="00E04018" w:rsidRPr="001E28B4" w:rsidRDefault="00E04018" w:rsidP="00CC4668">
            <w:pPr>
              <w:keepNext/>
              <w:spacing w:after="0"/>
              <w:rPr>
                <w:rFonts w:cs="Calibri"/>
                <w:b/>
                <w:noProof/>
              </w:rPr>
            </w:pPr>
            <w:r w:rsidRPr="001E28B4">
              <w:rPr>
                <w:rFonts w:cs="Calibri"/>
                <w:b/>
                <w:noProof/>
              </w:rPr>
              <w:t xml:space="preserve">WF </w:t>
            </w:r>
            <w:r w:rsidRPr="001E28B4">
              <w:rPr>
                <w:rFonts w:cs="Calibri"/>
                <w:b/>
                <w:noProof/>
              </w:rPr>
              <w:fldChar w:fldCharType="begin"/>
            </w:r>
            <w:r w:rsidRPr="001E28B4">
              <w:rPr>
                <w:rFonts w:cs="Calibri"/>
                <w:b/>
                <w:noProof/>
              </w:rPr>
              <w:instrText xml:space="preserve"> SEQ W1 \c \#00 \* MERGEFORMAT  \* MERGEFORMAT  \* MERGEFORMAT  \* MERGEFORMAT  \* MERGEFORMAT  \* MERGEFORMAT  \* MERGEFORMAT </w:instrText>
            </w:r>
            <w:r w:rsidRPr="001E28B4">
              <w:rPr>
                <w:rFonts w:cs="Calibri"/>
                <w:b/>
                <w:noProof/>
              </w:rPr>
              <w:fldChar w:fldCharType="separate"/>
            </w:r>
            <w:ins w:id="372" w:author="Agnieszka Krawczyk" w:date="2018-03-09T09:46:00Z">
              <w:r w:rsidR="008B719C">
                <w:rPr>
                  <w:rFonts w:cs="Calibri"/>
                  <w:b/>
                  <w:noProof/>
                </w:rPr>
                <w:t>08</w:t>
              </w:r>
            </w:ins>
            <w:del w:id="373" w:author="Agnieszka Krawczyk" w:date="2018-03-09T09:46:00Z">
              <w:r w:rsidR="00C668EE" w:rsidDel="008B719C">
                <w:rPr>
                  <w:rFonts w:cs="Calibri"/>
                  <w:b/>
                  <w:noProof/>
                </w:rPr>
                <w:delText>12</w:delText>
              </w:r>
            </w:del>
            <w:r w:rsidRPr="001E28B4">
              <w:rPr>
                <w:rFonts w:cs="Calibri"/>
                <w:b/>
                <w:noProof/>
              </w:rPr>
              <w:fldChar w:fldCharType="end"/>
            </w:r>
            <w:r w:rsidRPr="001E28B4">
              <w:rPr>
                <w:rFonts w:cs="Calibri"/>
                <w:b/>
                <w:noProof/>
              </w:rPr>
              <w:t>.</w:t>
            </w:r>
            <w:r w:rsidRPr="001E28B4">
              <w:rPr>
                <w:rFonts w:cs="Calibri"/>
                <w:b/>
                <w:noProof/>
              </w:rPr>
              <w:fldChar w:fldCharType="begin"/>
            </w:r>
            <w:r w:rsidRPr="001E28B4">
              <w:rPr>
                <w:rFonts w:cs="Calibri"/>
                <w:b/>
                <w:noProof/>
              </w:rPr>
              <w:instrText xml:space="preserve"> SEQ W3 \#000 </w:instrText>
            </w:r>
            <w:r w:rsidRPr="001E28B4">
              <w:rPr>
                <w:rFonts w:cs="Calibri"/>
                <w:b/>
                <w:noProof/>
              </w:rPr>
              <w:fldChar w:fldCharType="separate"/>
            </w:r>
            <w:r w:rsidR="008B719C">
              <w:rPr>
                <w:rFonts w:cs="Calibri"/>
                <w:b/>
                <w:noProof/>
              </w:rPr>
              <w:t>002</w:t>
            </w:r>
            <w:r w:rsidRPr="001E28B4">
              <w:rPr>
                <w:rFonts w:cs="Calibri"/>
                <w:b/>
                <w:noProof/>
              </w:rPr>
              <w:fldChar w:fldCharType="end"/>
            </w:r>
          </w:p>
        </w:tc>
      </w:tr>
      <w:tr w:rsidR="00E04018" w:rsidRPr="001E28B4" w14:paraId="02651BD0" w14:textId="77777777" w:rsidTr="00400D19">
        <w:trPr>
          <w:cantSplit/>
        </w:trPr>
        <w:tc>
          <w:tcPr>
            <w:tcW w:w="9209" w:type="dxa"/>
            <w:gridSpan w:val="2"/>
            <w:vAlign w:val="bottom"/>
          </w:tcPr>
          <w:p w14:paraId="419EC129" w14:textId="77777777" w:rsidR="00E04018" w:rsidRPr="001E28B4" w:rsidRDefault="00E04018" w:rsidP="00CC4668">
            <w:pPr>
              <w:spacing w:after="0"/>
              <w:contextualSpacing/>
              <w:rPr>
                <w:rFonts w:cs="Calibri"/>
              </w:rPr>
            </w:pPr>
            <w:r w:rsidRPr="001E28B4">
              <w:rPr>
                <w:rFonts w:cs="Calibri"/>
              </w:rPr>
              <w:t>Moduł MRD ma posiadać możliwość podglądu wszystkich danych związanych z wykonywanymi e-usługami przez użytkowników wewnętrznych i zewnętrznych, co do których posiadają stosowne uprawnienia.</w:t>
            </w:r>
          </w:p>
        </w:tc>
      </w:tr>
    </w:tbl>
    <w:p w14:paraId="7BE8ACD6" w14:textId="77777777" w:rsidR="00E04018" w:rsidRPr="001E28B4" w:rsidRDefault="00E04018" w:rsidP="00CC4668">
      <w:pPr>
        <w:spacing w:after="0" w:line="259" w:lineRule="auto"/>
        <w:jc w:val="left"/>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687"/>
      </w:tblGrid>
      <w:tr w:rsidR="00E04018" w:rsidRPr="001E28B4" w14:paraId="429EC6B8" w14:textId="77777777" w:rsidTr="00400D19">
        <w:trPr>
          <w:cantSplit/>
        </w:trPr>
        <w:tc>
          <w:tcPr>
            <w:tcW w:w="1522" w:type="dxa"/>
            <w:shd w:val="clear" w:color="auto" w:fill="D9D9D9"/>
          </w:tcPr>
          <w:p w14:paraId="283B8961" w14:textId="77777777" w:rsidR="00E04018" w:rsidRPr="001E28B4" w:rsidRDefault="00E04018" w:rsidP="00CC4668">
            <w:pPr>
              <w:keepNext/>
              <w:spacing w:after="0"/>
              <w:rPr>
                <w:rFonts w:cs="Calibri"/>
                <w:b/>
                <w:noProof/>
              </w:rPr>
            </w:pPr>
            <w:r w:rsidRPr="001E28B4">
              <w:rPr>
                <w:rFonts w:cs="Calibri"/>
                <w:b/>
                <w:noProof/>
              </w:rPr>
              <w:t>Identyfikator</w:t>
            </w:r>
          </w:p>
        </w:tc>
        <w:tc>
          <w:tcPr>
            <w:tcW w:w="7687" w:type="dxa"/>
            <w:shd w:val="clear" w:color="auto" w:fill="D9D9D9"/>
          </w:tcPr>
          <w:p w14:paraId="0F120D8E" w14:textId="17D8E37C" w:rsidR="00E04018" w:rsidRPr="001E28B4" w:rsidRDefault="00E04018" w:rsidP="00CC4668">
            <w:pPr>
              <w:keepNext/>
              <w:spacing w:after="0"/>
              <w:rPr>
                <w:rFonts w:cs="Calibri"/>
                <w:b/>
                <w:noProof/>
              </w:rPr>
            </w:pPr>
            <w:r w:rsidRPr="001E28B4">
              <w:rPr>
                <w:rFonts w:cs="Calibri"/>
                <w:b/>
                <w:noProof/>
              </w:rPr>
              <w:t xml:space="preserve">WF </w:t>
            </w:r>
            <w:r w:rsidRPr="001E28B4">
              <w:rPr>
                <w:rFonts w:cs="Calibri"/>
                <w:b/>
                <w:noProof/>
              </w:rPr>
              <w:fldChar w:fldCharType="begin"/>
            </w:r>
            <w:r w:rsidRPr="001E28B4">
              <w:rPr>
                <w:rFonts w:cs="Calibri"/>
                <w:b/>
                <w:noProof/>
              </w:rPr>
              <w:instrText xml:space="preserve"> SEQ W1 \c \#00 \* MERGEFORMAT  \* MERGEFORMAT  \* MERGEFORMAT  \* MERGEFORMAT  \* MERGEFORMAT  \* MERGEFORMAT  \* MERGEFORMAT </w:instrText>
            </w:r>
            <w:r w:rsidRPr="001E28B4">
              <w:rPr>
                <w:rFonts w:cs="Calibri"/>
                <w:b/>
                <w:noProof/>
              </w:rPr>
              <w:fldChar w:fldCharType="separate"/>
            </w:r>
            <w:ins w:id="374" w:author="Agnieszka Krawczyk" w:date="2018-03-09T09:46:00Z">
              <w:r w:rsidR="008B719C">
                <w:rPr>
                  <w:rFonts w:cs="Calibri"/>
                  <w:b/>
                  <w:noProof/>
                </w:rPr>
                <w:t>08</w:t>
              </w:r>
            </w:ins>
            <w:del w:id="375" w:author="Agnieszka Krawczyk" w:date="2018-03-09T09:46:00Z">
              <w:r w:rsidR="00C668EE" w:rsidDel="008B719C">
                <w:rPr>
                  <w:rFonts w:cs="Calibri"/>
                  <w:b/>
                  <w:noProof/>
                </w:rPr>
                <w:delText>12</w:delText>
              </w:r>
            </w:del>
            <w:r w:rsidRPr="001E28B4">
              <w:rPr>
                <w:rFonts w:cs="Calibri"/>
                <w:b/>
                <w:noProof/>
              </w:rPr>
              <w:fldChar w:fldCharType="end"/>
            </w:r>
            <w:r w:rsidRPr="001E28B4">
              <w:rPr>
                <w:rFonts w:cs="Calibri"/>
                <w:b/>
                <w:noProof/>
              </w:rPr>
              <w:t>.</w:t>
            </w:r>
            <w:r w:rsidRPr="001E28B4">
              <w:rPr>
                <w:rFonts w:cs="Calibri"/>
                <w:b/>
                <w:noProof/>
              </w:rPr>
              <w:fldChar w:fldCharType="begin"/>
            </w:r>
            <w:r w:rsidRPr="001E28B4">
              <w:rPr>
                <w:rFonts w:cs="Calibri"/>
                <w:b/>
                <w:noProof/>
              </w:rPr>
              <w:instrText xml:space="preserve"> SEQ W3 \#000 </w:instrText>
            </w:r>
            <w:r w:rsidRPr="001E28B4">
              <w:rPr>
                <w:rFonts w:cs="Calibri"/>
                <w:b/>
                <w:noProof/>
              </w:rPr>
              <w:fldChar w:fldCharType="separate"/>
            </w:r>
            <w:r w:rsidR="008B719C">
              <w:rPr>
                <w:rFonts w:cs="Calibri"/>
                <w:b/>
                <w:noProof/>
              </w:rPr>
              <w:t>003</w:t>
            </w:r>
            <w:r w:rsidRPr="001E28B4">
              <w:rPr>
                <w:rFonts w:cs="Calibri"/>
                <w:b/>
                <w:noProof/>
              </w:rPr>
              <w:fldChar w:fldCharType="end"/>
            </w:r>
          </w:p>
        </w:tc>
      </w:tr>
      <w:tr w:rsidR="00E04018" w:rsidRPr="001E28B4" w14:paraId="39CCBC36" w14:textId="77777777" w:rsidTr="00400D19">
        <w:trPr>
          <w:cantSplit/>
        </w:trPr>
        <w:tc>
          <w:tcPr>
            <w:tcW w:w="9209" w:type="dxa"/>
            <w:gridSpan w:val="2"/>
            <w:vAlign w:val="bottom"/>
          </w:tcPr>
          <w:p w14:paraId="603A5B48" w14:textId="77777777" w:rsidR="00E04018" w:rsidRPr="001E28B4" w:rsidRDefault="00E04018" w:rsidP="00CC4668">
            <w:pPr>
              <w:spacing w:after="0"/>
              <w:contextualSpacing/>
              <w:rPr>
                <w:rFonts w:cs="Calibri"/>
              </w:rPr>
            </w:pPr>
            <w:r>
              <w:rPr>
                <w:rFonts w:cs="Calibri"/>
              </w:rPr>
              <w:t>Moduł MRD</w:t>
            </w:r>
            <w:r w:rsidRPr="001E28B4">
              <w:rPr>
                <w:rFonts w:cs="Calibri"/>
              </w:rPr>
              <w:t xml:space="preserve"> musi również pozwalać na przechowywanie innych plików związanych z obsługą wniosków elektronicznych (w formatach określonych w załącznikach rozporządzenia w sprawie KRI).</w:t>
            </w:r>
          </w:p>
        </w:tc>
      </w:tr>
    </w:tbl>
    <w:p w14:paraId="7E5D4266" w14:textId="77777777" w:rsidR="00E04018" w:rsidRPr="001E28B4" w:rsidRDefault="00E04018" w:rsidP="00CC4668">
      <w:pPr>
        <w:spacing w:after="0" w:line="259" w:lineRule="auto"/>
        <w:jc w:val="left"/>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687"/>
      </w:tblGrid>
      <w:tr w:rsidR="00E04018" w:rsidRPr="001E28B4" w14:paraId="231E8445" w14:textId="77777777" w:rsidTr="00400D19">
        <w:trPr>
          <w:cantSplit/>
        </w:trPr>
        <w:tc>
          <w:tcPr>
            <w:tcW w:w="1522" w:type="dxa"/>
            <w:shd w:val="clear" w:color="auto" w:fill="D9D9D9"/>
          </w:tcPr>
          <w:p w14:paraId="5AC93AA4" w14:textId="77777777" w:rsidR="00E04018" w:rsidRPr="001E28B4" w:rsidRDefault="00E04018" w:rsidP="00CC4668">
            <w:pPr>
              <w:keepNext/>
              <w:spacing w:after="0"/>
              <w:rPr>
                <w:rFonts w:cs="Calibri"/>
                <w:b/>
                <w:noProof/>
              </w:rPr>
            </w:pPr>
            <w:r w:rsidRPr="001E28B4">
              <w:rPr>
                <w:rFonts w:cs="Calibri"/>
                <w:b/>
                <w:noProof/>
              </w:rPr>
              <w:t>Identyfikator</w:t>
            </w:r>
          </w:p>
        </w:tc>
        <w:tc>
          <w:tcPr>
            <w:tcW w:w="7687" w:type="dxa"/>
            <w:shd w:val="clear" w:color="auto" w:fill="D9D9D9"/>
          </w:tcPr>
          <w:p w14:paraId="74DB7B85" w14:textId="25B1358F" w:rsidR="00E04018" w:rsidRPr="001E28B4" w:rsidRDefault="00E04018" w:rsidP="00CC4668">
            <w:pPr>
              <w:keepNext/>
              <w:spacing w:after="0"/>
              <w:rPr>
                <w:rFonts w:cs="Calibri"/>
                <w:b/>
                <w:noProof/>
              </w:rPr>
            </w:pPr>
            <w:r w:rsidRPr="001E28B4">
              <w:rPr>
                <w:rFonts w:cs="Calibri"/>
                <w:b/>
                <w:noProof/>
              </w:rPr>
              <w:t xml:space="preserve">WF </w:t>
            </w:r>
            <w:r w:rsidRPr="001E28B4">
              <w:rPr>
                <w:rFonts w:cs="Calibri"/>
                <w:b/>
                <w:noProof/>
              </w:rPr>
              <w:fldChar w:fldCharType="begin"/>
            </w:r>
            <w:r w:rsidRPr="001E28B4">
              <w:rPr>
                <w:rFonts w:cs="Calibri"/>
                <w:b/>
                <w:noProof/>
              </w:rPr>
              <w:instrText xml:space="preserve"> SEQ W1 \c \#00 \* MERGEFORMAT  \* MERGEFORMAT  \* MERGEFORMAT  \* MERGEFORMAT  \* MERGEFORMAT  \* MERGEFORMAT  \* MERGEFORMAT </w:instrText>
            </w:r>
            <w:r w:rsidRPr="001E28B4">
              <w:rPr>
                <w:rFonts w:cs="Calibri"/>
                <w:b/>
                <w:noProof/>
              </w:rPr>
              <w:fldChar w:fldCharType="separate"/>
            </w:r>
            <w:ins w:id="376" w:author="Agnieszka Krawczyk" w:date="2018-03-09T09:46:00Z">
              <w:r w:rsidR="008B719C">
                <w:rPr>
                  <w:rFonts w:cs="Calibri"/>
                  <w:b/>
                  <w:noProof/>
                </w:rPr>
                <w:t>08</w:t>
              </w:r>
            </w:ins>
            <w:del w:id="377" w:author="Agnieszka Krawczyk" w:date="2018-03-09T09:46:00Z">
              <w:r w:rsidR="00C668EE" w:rsidDel="008B719C">
                <w:rPr>
                  <w:rFonts w:cs="Calibri"/>
                  <w:b/>
                  <w:noProof/>
                </w:rPr>
                <w:delText>12</w:delText>
              </w:r>
            </w:del>
            <w:r w:rsidRPr="001E28B4">
              <w:rPr>
                <w:rFonts w:cs="Calibri"/>
                <w:b/>
                <w:noProof/>
              </w:rPr>
              <w:fldChar w:fldCharType="end"/>
            </w:r>
            <w:r w:rsidRPr="001E28B4">
              <w:rPr>
                <w:rFonts w:cs="Calibri"/>
                <w:b/>
                <w:noProof/>
              </w:rPr>
              <w:t>.</w:t>
            </w:r>
            <w:r w:rsidRPr="001E28B4">
              <w:rPr>
                <w:rFonts w:cs="Calibri"/>
                <w:b/>
                <w:noProof/>
              </w:rPr>
              <w:fldChar w:fldCharType="begin"/>
            </w:r>
            <w:r w:rsidRPr="001E28B4">
              <w:rPr>
                <w:rFonts w:cs="Calibri"/>
                <w:b/>
                <w:noProof/>
              </w:rPr>
              <w:instrText xml:space="preserve"> SEQ W3 \#000 </w:instrText>
            </w:r>
            <w:r w:rsidRPr="001E28B4">
              <w:rPr>
                <w:rFonts w:cs="Calibri"/>
                <w:b/>
                <w:noProof/>
              </w:rPr>
              <w:fldChar w:fldCharType="separate"/>
            </w:r>
            <w:r w:rsidR="008B719C">
              <w:rPr>
                <w:rFonts w:cs="Calibri"/>
                <w:b/>
                <w:noProof/>
              </w:rPr>
              <w:t>004</w:t>
            </w:r>
            <w:r w:rsidRPr="001E28B4">
              <w:rPr>
                <w:rFonts w:cs="Calibri"/>
                <w:b/>
                <w:noProof/>
              </w:rPr>
              <w:fldChar w:fldCharType="end"/>
            </w:r>
          </w:p>
        </w:tc>
      </w:tr>
      <w:tr w:rsidR="00E04018" w:rsidRPr="001E28B4" w14:paraId="77B8C5E2" w14:textId="77777777" w:rsidTr="00400D19">
        <w:trPr>
          <w:cantSplit/>
        </w:trPr>
        <w:tc>
          <w:tcPr>
            <w:tcW w:w="9209" w:type="dxa"/>
            <w:gridSpan w:val="2"/>
            <w:vAlign w:val="bottom"/>
          </w:tcPr>
          <w:p w14:paraId="64C514B8" w14:textId="77777777" w:rsidR="00E04018" w:rsidRPr="001E28B4" w:rsidRDefault="00E04018" w:rsidP="00CC4668">
            <w:pPr>
              <w:spacing w:after="0"/>
              <w:contextualSpacing/>
              <w:rPr>
                <w:rFonts w:cs="Calibri"/>
              </w:rPr>
            </w:pPr>
            <w:r w:rsidRPr="001E28B4">
              <w:rPr>
                <w:rFonts w:cs="Calibri"/>
              </w:rPr>
              <w:t>Moduł MRD musi identyfikować przechowywane dane z określoną e-usługą (nr sprawy).</w:t>
            </w:r>
          </w:p>
        </w:tc>
      </w:tr>
    </w:tbl>
    <w:p w14:paraId="068C76A7" w14:textId="77777777" w:rsidR="00E04018" w:rsidRPr="001E28B4" w:rsidRDefault="00E04018" w:rsidP="00CC4668">
      <w:pPr>
        <w:spacing w:after="0" w:line="259" w:lineRule="auto"/>
        <w:jc w:val="left"/>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687"/>
      </w:tblGrid>
      <w:tr w:rsidR="00E04018" w:rsidRPr="001E28B4" w14:paraId="44A775E3" w14:textId="77777777" w:rsidTr="00132577">
        <w:trPr>
          <w:cantSplit/>
        </w:trPr>
        <w:tc>
          <w:tcPr>
            <w:tcW w:w="1522" w:type="dxa"/>
            <w:shd w:val="clear" w:color="auto" w:fill="D9D9D9"/>
          </w:tcPr>
          <w:p w14:paraId="55B08868" w14:textId="77777777" w:rsidR="00E04018" w:rsidRPr="001E28B4" w:rsidRDefault="00E04018" w:rsidP="00CC4668">
            <w:pPr>
              <w:keepNext/>
              <w:spacing w:after="0"/>
              <w:rPr>
                <w:rFonts w:cs="Calibri"/>
                <w:b/>
                <w:noProof/>
              </w:rPr>
            </w:pPr>
            <w:r w:rsidRPr="001E28B4">
              <w:rPr>
                <w:rFonts w:cs="Calibri"/>
                <w:b/>
                <w:noProof/>
              </w:rPr>
              <w:t>Identyfikator</w:t>
            </w:r>
          </w:p>
        </w:tc>
        <w:tc>
          <w:tcPr>
            <w:tcW w:w="7687" w:type="dxa"/>
            <w:shd w:val="clear" w:color="auto" w:fill="D9D9D9"/>
          </w:tcPr>
          <w:p w14:paraId="706DF045" w14:textId="6D955CCC" w:rsidR="00E04018" w:rsidRPr="001E28B4" w:rsidRDefault="00E04018" w:rsidP="00CC4668">
            <w:pPr>
              <w:keepNext/>
              <w:spacing w:after="0"/>
              <w:rPr>
                <w:rFonts w:cs="Calibri"/>
                <w:b/>
                <w:noProof/>
              </w:rPr>
            </w:pPr>
            <w:r w:rsidRPr="001E28B4">
              <w:rPr>
                <w:rFonts w:cs="Calibri"/>
                <w:b/>
                <w:noProof/>
              </w:rPr>
              <w:t xml:space="preserve">WF </w:t>
            </w:r>
            <w:r w:rsidRPr="001E28B4">
              <w:rPr>
                <w:rFonts w:cs="Calibri"/>
                <w:b/>
                <w:noProof/>
              </w:rPr>
              <w:fldChar w:fldCharType="begin"/>
            </w:r>
            <w:r w:rsidRPr="001E28B4">
              <w:rPr>
                <w:rFonts w:cs="Calibri"/>
                <w:b/>
                <w:noProof/>
              </w:rPr>
              <w:instrText xml:space="preserve"> SEQ W1 \c \#00 \* MERGEFORMAT  \* MERGEFORMAT  \* MERGEFORMAT  \* MERGEFORMAT  \* MERGEFORMAT  \* MERGEFORMAT  \* MERGEFORMAT </w:instrText>
            </w:r>
            <w:r w:rsidRPr="001E28B4">
              <w:rPr>
                <w:rFonts w:cs="Calibri"/>
                <w:b/>
                <w:noProof/>
              </w:rPr>
              <w:fldChar w:fldCharType="separate"/>
            </w:r>
            <w:ins w:id="378" w:author="Agnieszka Krawczyk" w:date="2018-03-09T09:46:00Z">
              <w:r w:rsidR="008B719C">
                <w:rPr>
                  <w:rFonts w:cs="Calibri"/>
                  <w:b/>
                  <w:noProof/>
                </w:rPr>
                <w:t>08</w:t>
              </w:r>
            </w:ins>
            <w:del w:id="379" w:author="Agnieszka Krawczyk" w:date="2018-03-09T09:46:00Z">
              <w:r w:rsidR="00C668EE" w:rsidDel="008B719C">
                <w:rPr>
                  <w:rFonts w:cs="Calibri"/>
                  <w:b/>
                  <w:noProof/>
                </w:rPr>
                <w:delText>12</w:delText>
              </w:r>
            </w:del>
            <w:r w:rsidRPr="001E28B4">
              <w:rPr>
                <w:rFonts w:cs="Calibri"/>
                <w:b/>
                <w:noProof/>
              </w:rPr>
              <w:fldChar w:fldCharType="end"/>
            </w:r>
            <w:r w:rsidRPr="001E28B4">
              <w:rPr>
                <w:rFonts w:cs="Calibri"/>
                <w:b/>
                <w:noProof/>
              </w:rPr>
              <w:t>.</w:t>
            </w:r>
            <w:r w:rsidRPr="001E28B4">
              <w:rPr>
                <w:rFonts w:cs="Calibri"/>
                <w:b/>
                <w:noProof/>
              </w:rPr>
              <w:fldChar w:fldCharType="begin"/>
            </w:r>
            <w:r w:rsidRPr="001E28B4">
              <w:rPr>
                <w:rFonts w:cs="Calibri"/>
                <w:b/>
                <w:noProof/>
              </w:rPr>
              <w:instrText xml:space="preserve"> SEQ W3 \#000 </w:instrText>
            </w:r>
            <w:r w:rsidRPr="001E28B4">
              <w:rPr>
                <w:rFonts w:cs="Calibri"/>
                <w:b/>
                <w:noProof/>
              </w:rPr>
              <w:fldChar w:fldCharType="separate"/>
            </w:r>
            <w:r w:rsidR="008B719C">
              <w:rPr>
                <w:rFonts w:cs="Calibri"/>
                <w:b/>
                <w:noProof/>
              </w:rPr>
              <w:t>005</w:t>
            </w:r>
            <w:r w:rsidRPr="001E28B4">
              <w:rPr>
                <w:rFonts w:cs="Calibri"/>
                <w:b/>
                <w:noProof/>
              </w:rPr>
              <w:fldChar w:fldCharType="end"/>
            </w:r>
          </w:p>
        </w:tc>
      </w:tr>
      <w:tr w:rsidR="00E04018" w:rsidRPr="001E28B4" w14:paraId="53A510F5" w14:textId="77777777" w:rsidTr="00132577">
        <w:trPr>
          <w:cantSplit/>
        </w:trPr>
        <w:tc>
          <w:tcPr>
            <w:tcW w:w="9209" w:type="dxa"/>
            <w:gridSpan w:val="2"/>
            <w:vAlign w:val="bottom"/>
          </w:tcPr>
          <w:p w14:paraId="676251D1" w14:textId="77777777" w:rsidR="00E04018" w:rsidRPr="001E28B4" w:rsidRDefault="00E04018" w:rsidP="00CC4668">
            <w:pPr>
              <w:spacing w:after="0"/>
              <w:contextualSpacing/>
              <w:rPr>
                <w:rFonts w:cs="Calibri"/>
              </w:rPr>
            </w:pPr>
            <w:r>
              <w:rPr>
                <w:rFonts w:cs="Calibri"/>
              </w:rPr>
              <w:t>Moduł MRD musi</w:t>
            </w:r>
            <w:r w:rsidRPr="001E28B4">
              <w:rPr>
                <w:rFonts w:cs="Calibri"/>
              </w:rPr>
              <w:t xml:space="preserve"> m.in. obsługiwać:</w:t>
            </w:r>
          </w:p>
          <w:p w14:paraId="41E99C49" w14:textId="77777777" w:rsidR="00E04018" w:rsidRPr="00041130" w:rsidRDefault="00E04018" w:rsidP="00CC4668">
            <w:pPr>
              <w:pStyle w:val="Akapitzlist"/>
              <w:numPr>
                <w:ilvl w:val="0"/>
                <w:numId w:val="27"/>
              </w:numPr>
              <w:spacing w:after="0" w:line="259" w:lineRule="auto"/>
              <w:jc w:val="left"/>
              <w:rPr>
                <w:rFonts w:cs="Calibri"/>
              </w:rPr>
            </w:pPr>
            <w:r w:rsidRPr="00041130">
              <w:rPr>
                <w:rFonts w:cs="Calibri"/>
              </w:rPr>
              <w:t>dokumenty generowane przez PEUG,</w:t>
            </w:r>
          </w:p>
          <w:p w14:paraId="3A1D82CC" w14:textId="77777777" w:rsidR="00E04018" w:rsidRPr="00041130" w:rsidRDefault="00E04018" w:rsidP="00CC4668">
            <w:pPr>
              <w:pStyle w:val="Akapitzlist"/>
              <w:numPr>
                <w:ilvl w:val="0"/>
                <w:numId w:val="27"/>
              </w:numPr>
              <w:spacing w:after="0" w:line="259" w:lineRule="auto"/>
              <w:jc w:val="left"/>
              <w:rPr>
                <w:rFonts w:cs="Calibri"/>
              </w:rPr>
            </w:pPr>
            <w:r w:rsidRPr="00041130">
              <w:rPr>
                <w:rFonts w:cs="Calibri"/>
              </w:rPr>
              <w:t>dokumenty niezbędne do prawidłowej realizacji prowadzonych prac geodezyjnych, projektowych itp.,</w:t>
            </w:r>
          </w:p>
          <w:p w14:paraId="192FA3A1" w14:textId="77777777" w:rsidR="00E04018" w:rsidRPr="00041130" w:rsidRDefault="00E04018" w:rsidP="00CC4668">
            <w:pPr>
              <w:pStyle w:val="Akapitzlist"/>
              <w:numPr>
                <w:ilvl w:val="0"/>
                <w:numId w:val="27"/>
              </w:numPr>
              <w:spacing w:after="0" w:line="259" w:lineRule="auto"/>
              <w:jc w:val="left"/>
              <w:rPr>
                <w:rFonts w:cs="Calibri"/>
              </w:rPr>
            </w:pPr>
            <w:r w:rsidRPr="00041130">
              <w:rPr>
                <w:rFonts w:cs="Calibri"/>
              </w:rPr>
              <w:t>dokumenty XML i GML (np. wnioski, raporty, upoważnienia, licencje, procedury).</w:t>
            </w:r>
          </w:p>
        </w:tc>
      </w:tr>
    </w:tbl>
    <w:p w14:paraId="7E886D0E" w14:textId="77777777" w:rsidR="00E04018" w:rsidRPr="001E28B4" w:rsidRDefault="00E04018" w:rsidP="00CC4668">
      <w:pPr>
        <w:spacing w:after="0" w:line="259" w:lineRule="auto"/>
        <w:jc w:val="left"/>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687"/>
      </w:tblGrid>
      <w:tr w:rsidR="00E04018" w:rsidRPr="001E28B4" w14:paraId="6621D0BD" w14:textId="77777777" w:rsidTr="00132577">
        <w:trPr>
          <w:cantSplit/>
        </w:trPr>
        <w:tc>
          <w:tcPr>
            <w:tcW w:w="1522" w:type="dxa"/>
            <w:shd w:val="clear" w:color="auto" w:fill="D9D9D9"/>
          </w:tcPr>
          <w:p w14:paraId="52CC9B0F" w14:textId="77777777" w:rsidR="00E04018" w:rsidRPr="001E28B4" w:rsidRDefault="00E04018" w:rsidP="00CC4668">
            <w:pPr>
              <w:keepNext/>
              <w:spacing w:after="0"/>
              <w:rPr>
                <w:rFonts w:cs="Calibri"/>
                <w:b/>
                <w:noProof/>
              </w:rPr>
            </w:pPr>
            <w:r w:rsidRPr="001E28B4">
              <w:rPr>
                <w:rFonts w:cs="Calibri"/>
                <w:b/>
                <w:noProof/>
              </w:rPr>
              <w:t>Identyfikator</w:t>
            </w:r>
          </w:p>
        </w:tc>
        <w:tc>
          <w:tcPr>
            <w:tcW w:w="7687" w:type="dxa"/>
            <w:shd w:val="clear" w:color="auto" w:fill="D9D9D9"/>
          </w:tcPr>
          <w:p w14:paraId="0E657AB9" w14:textId="2A309310" w:rsidR="00E04018" w:rsidRPr="001E28B4" w:rsidRDefault="00E04018" w:rsidP="00CC4668">
            <w:pPr>
              <w:keepNext/>
              <w:spacing w:after="0"/>
              <w:rPr>
                <w:rFonts w:cs="Calibri"/>
                <w:b/>
                <w:noProof/>
              </w:rPr>
            </w:pPr>
            <w:r w:rsidRPr="001E28B4">
              <w:rPr>
                <w:rFonts w:cs="Calibri"/>
                <w:b/>
                <w:noProof/>
              </w:rPr>
              <w:t xml:space="preserve">WF </w:t>
            </w:r>
            <w:r w:rsidRPr="001E28B4">
              <w:rPr>
                <w:rFonts w:cs="Calibri"/>
                <w:b/>
                <w:noProof/>
              </w:rPr>
              <w:fldChar w:fldCharType="begin"/>
            </w:r>
            <w:r w:rsidRPr="001E28B4">
              <w:rPr>
                <w:rFonts w:cs="Calibri"/>
                <w:b/>
                <w:noProof/>
              </w:rPr>
              <w:instrText xml:space="preserve"> SEQ W1 \c \#00 \* MERGEFORMAT  \* MERGEFORMAT  \* MERGEFORMAT  \* MERGEFORMAT  \* MERGEFORMAT  \* MERGEFORMAT  \* MERGEFORMAT </w:instrText>
            </w:r>
            <w:r w:rsidRPr="001E28B4">
              <w:rPr>
                <w:rFonts w:cs="Calibri"/>
                <w:b/>
                <w:noProof/>
              </w:rPr>
              <w:fldChar w:fldCharType="separate"/>
            </w:r>
            <w:ins w:id="380" w:author="Agnieszka Krawczyk" w:date="2018-03-09T09:46:00Z">
              <w:r w:rsidR="008B719C">
                <w:rPr>
                  <w:rFonts w:cs="Calibri"/>
                  <w:b/>
                  <w:noProof/>
                </w:rPr>
                <w:t>08</w:t>
              </w:r>
            </w:ins>
            <w:del w:id="381" w:author="Agnieszka Krawczyk" w:date="2018-03-09T09:46:00Z">
              <w:r w:rsidR="00C668EE" w:rsidDel="008B719C">
                <w:rPr>
                  <w:rFonts w:cs="Calibri"/>
                  <w:b/>
                  <w:noProof/>
                </w:rPr>
                <w:delText>12</w:delText>
              </w:r>
            </w:del>
            <w:r w:rsidRPr="001E28B4">
              <w:rPr>
                <w:rFonts w:cs="Calibri"/>
                <w:b/>
                <w:noProof/>
              </w:rPr>
              <w:fldChar w:fldCharType="end"/>
            </w:r>
            <w:r w:rsidRPr="001E28B4">
              <w:rPr>
                <w:rFonts w:cs="Calibri"/>
                <w:b/>
                <w:noProof/>
              </w:rPr>
              <w:t>.</w:t>
            </w:r>
            <w:r w:rsidRPr="001E28B4">
              <w:rPr>
                <w:rFonts w:cs="Calibri"/>
                <w:b/>
                <w:noProof/>
              </w:rPr>
              <w:fldChar w:fldCharType="begin"/>
            </w:r>
            <w:r w:rsidRPr="001E28B4">
              <w:rPr>
                <w:rFonts w:cs="Calibri"/>
                <w:b/>
                <w:noProof/>
              </w:rPr>
              <w:instrText xml:space="preserve"> SEQ W3 \#000 </w:instrText>
            </w:r>
            <w:r w:rsidRPr="001E28B4">
              <w:rPr>
                <w:rFonts w:cs="Calibri"/>
                <w:b/>
                <w:noProof/>
              </w:rPr>
              <w:fldChar w:fldCharType="separate"/>
            </w:r>
            <w:r w:rsidR="008B719C">
              <w:rPr>
                <w:rFonts w:cs="Calibri"/>
                <w:b/>
                <w:noProof/>
              </w:rPr>
              <w:t>006</w:t>
            </w:r>
            <w:r w:rsidRPr="001E28B4">
              <w:rPr>
                <w:rFonts w:cs="Calibri"/>
                <w:b/>
                <w:noProof/>
              </w:rPr>
              <w:fldChar w:fldCharType="end"/>
            </w:r>
          </w:p>
        </w:tc>
      </w:tr>
      <w:tr w:rsidR="00E04018" w:rsidRPr="001E28B4" w14:paraId="6FF526EC" w14:textId="77777777" w:rsidTr="00132577">
        <w:trPr>
          <w:cantSplit/>
        </w:trPr>
        <w:tc>
          <w:tcPr>
            <w:tcW w:w="9209" w:type="dxa"/>
            <w:gridSpan w:val="2"/>
            <w:vAlign w:val="bottom"/>
          </w:tcPr>
          <w:p w14:paraId="3A51D214" w14:textId="77777777" w:rsidR="00E04018" w:rsidRPr="001E28B4" w:rsidRDefault="00E04018" w:rsidP="00CC4668">
            <w:pPr>
              <w:spacing w:after="0"/>
              <w:contextualSpacing/>
              <w:rPr>
                <w:rFonts w:cs="Calibri"/>
              </w:rPr>
            </w:pPr>
            <w:r>
              <w:rPr>
                <w:rFonts w:cs="Calibri"/>
              </w:rPr>
              <w:t>Moduł MRD</w:t>
            </w:r>
            <w:r w:rsidRPr="001E28B4">
              <w:rPr>
                <w:rFonts w:cs="Calibri"/>
              </w:rPr>
              <w:t xml:space="preserve"> ma umożliwiać przechowywanie dokumentów, które mogą być udostępniane za pośrednictwem usług sieciowych (webservices), zmodernizowanym systemom dziedzinowym oraz innym systemom np.: Elektroniczne Obiegi Dokumentów (EOD) funkcjonujące w starostwach powiatowych.</w:t>
            </w:r>
          </w:p>
        </w:tc>
      </w:tr>
    </w:tbl>
    <w:p w14:paraId="2AE32DE3" w14:textId="77777777" w:rsidR="00E04018" w:rsidRPr="001E28B4" w:rsidRDefault="00E04018" w:rsidP="00CC4668">
      <w:pPr>
        <w:spacing w:after="0" w:line="259" w:lineRule="auto"/>
        <w:jc w:val="left"/>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687"/>
      </w:tblGrid>
      <w:tr w:rsidR="00E04018" w:rsidRPr="001E28B4" w14:paraId="61C72673" w14:textId="77777777" w:rsidTr="00132577">
        <w:trPr>
          <w:cantSplit/>
        </w:trPr>
        <w:tc>
          <w:tcPr>
            <w:tcW w:w="1522" w:type="dxa"/>
            <w:shd w:val="clear" w:color="auto" w:fill="D9D9D9"/>
          </w:tcPr>
          <w:p w14:paraId="68642492" w14:textId="77777777" w:rsidR="00E04018" w:rsidRPr="001E28B4" w:rsidRDefault="00E04018" w:rsidP="00CC4668">
            <w:pPr>
              <w:keepNext/>
              <w:spacing w:after="0"/>
              <w:rPr>
                <w:rFonts w:cs="Calibri"/>
                <w:b/>
                <w:noProof/>
              </w:rPr>
            </w:pPr>
            <w:r w:rsidRPr="001E28B4">
              <w:rPr>
                <w:rFonts w:cs="Calibri"/>
                <w:b/>
                <w:noProof/>
              </w:rPr>
              <w:t>Identyfikator</w:t>
            </w:r>
          </w:p>
        </w:tc>
        <w:tc>
          <w:tcPr>
            <w:tcW w:w="7687" w:type="dxa"/>
            <w:shd w:val="clear" w:color="auto" w:fill="D9D9D9"/>
          </w:tcPr>
          <w:p w14:paraId="64DBDD56" w14:textId="0C7EF0BD" w:rsidR="00E04018" w:rsidRPr="001E28B4" w:rsidRDefault="00E04018" w:rsidP="00CC4668">
            <w:pPr>
              <w:keepNext/>
              <w:spacing w:after="0"/>
              <w:rPr>
                <w:rFonts w:cs="Calibri"/>
                <w:b/>
                <w:noProof/>
              </w:rPr>
            </w:pPr>
            <w:r w:rsidRPr="001E28B4">
              <w:rPr>
                <w:rFonts w:cs="Calibri"/>
                <w:b/>
                <w:noProof/>
              </w:rPr>
              <w:t xml:space="preserve">WF </w:t>
            </w:r>
            <w:r w:rsidRPr="001E28B4">
              <w:rPr>
                <w:rFonts w:cs="Calibri"/>
                <w:b/>
                <w:noProof/>
              </w:rPr>
              <w:fldChar w:fldCharType="begin"/>
            </w:r>
            <w:r w:rsidRPr="001E28B4">
              <w:rPr>
                <w:rFonts w:cs="Calibri"/>
                <w:b/>
                <w:noProof/>
              </w:rPr>
              <w:instrText xml:space="preserve"> SEQ W1 \c \#00 \* MERGEFORMAT  \* MERGEFORMAT  \* MERGEFORMAT  \* MERGEFORMAT  \* MERGEFORMAT  \* MERGEFORMAT  \* MERGEFORMAT </w:instrText>
            </w:r>
            <w:r w:rsidRPr="001E28B4">
              <w:rPr>
                <w:rFonts w:cs="Calibri"/>
                <w:b/>
                <w:noProof/>
              </w:rPr>
              <w:fldChar w:fldCharType="separate"/>
            </w:r>
            <w:ins w:id="382" w:author="Agnieszka Krawczyk" w:date="2018-03-09T09:46:00Z">
              <w:r w:rsidR="008B719C">
                <w:rPr>
                  <w:rFonts w:cs="Calibri"/>
                  <w:b/>
                  <w:noProof/>
                </w:rPr>
                <w:t>08</w:t>
              </w:r>
            </w:ins>
            <w:del w:id="383" w:author="Agnieszka Krawczyk" w:date="2018-03-09T09:46:00Z">
              <w:r w:rsidR="00C668EE" w:rsidDel="008B719C">
                <w:rPr>
                  <w:rFonts w:cs="Calibri"/>
                  <w:b/>
                  <w:noProof/>
                </w:rPr>
                <w:delText>12</w:delText>
              </w:r>
            </w:del>
            <w:r w:rsidRPr="001E28B4">
              <w:rPr>
                <w:rFonts w:cs="Calibri"/>
                <w:b/>
                <w:noProof/>
              </w:rPr>
              <w:fldChar w:fldCharType="end"/>
            </w:r>
            <w:r w:rsidRPr="001E28B4">
              <w:rPr>
                <w:rFonts w:cs="Calibri"/>
                <w:b/>
                <w:noProof/>
              </w:rPr>
              <w:t>.</w:t>
            </w:r>
            <w:r w:rsidRPr="001E28B4">
              <w:rPr>
                <w:rFonts w:cs="Calibri"/>
                <w:b/>
                <w:noProof/>
              </w:rPr>
              <w:fldChar w:fldCharType="begin"/>
            </w:r>
            <w:r w:rsidRPr="001E28B4">
              <w:rPr>
                <w:rFonts w:cs="Calibri"/>
                <w:b/>
                <w:noProof/>
              </w:rPr>
              <w:instrText xml:space="preserve"> SEQ W3 \#000 </w:instrText>
            </w:r>
            <w:r w:rsidRPr="001E28B4">
              <w:rPr>
                <w:rFonts w:cs="Calibri"/>
                <w:b/>
                <w:noProof/>
              </w:rPr>
              <w:fldChar w:fldCharType="separate"/>
            </w:r>
            <w:r w:rsidR="008B719C">
              <w:rPr>
                <w:rFonts w:cs="Calibri"/>
                <w:b/>
                <w:noProof/>
              </w:rPr>
              <w:t>007</w:t>
            </w:r>
            <w:r w:rsidRPr="001E28B4">
              <w:rPr>
                <w:rFonts w:cs="Calibri"/>
                <w:b/>
                <w:noProof/>
              </w:rPr>
              <w:fldChar w:fldCharType="end"/>
            </w:r>
          </w:p>
        </w:tc>
      </w:tr>
      <w:tr w:rsidR="00E04018" w:rsidRPr="001E28B4" w14:paraId="5C1DB6A6" w14:textId="77777777" w:rsidTr="00132577">
        <w:trPr>
          <w:cantSplit/>
        </w:trPr>
        <w:tc>
          <w:tcPr>
            <w:tcW w:w="9209" w:type="dxa"/>
            <w:gridSpan w:val="2"/>
            <w:vAlign w:val="bottom"/>
          </w:tcPr>
          <w:p w14:paraId="301AED6F" w14:textId="77777777" w:rsidR="00E04018" w:rsidRPr="001E28B4" w:rsidRDefault="00E04018" w:rsidP="00CC4668">
            <w:pPr>
              <w:spacing w:after="0"/>
              <w:contextualSpacing/>
              <w:rPr>
                <w:rFonts w:cs="Calibri"/>
              </w:rPr>
            </w:pPr>
            <w:r>
              <w:rPr>
                <w:rFonts w:cs="Calibri"/>
              </w:rPr>
              <w:t>Moduł MRD</w:t>
            </w:r>
            <w:r w:rsidRPr="001E28B4">
              <w:rPr>
                <w:rFonts w:cs="Calibri"/>
              </w:rPr>
              <w:t xml:space="preserve"> </w:t>
            </w:r>
            <w:r>
              <w:rPr>
                <w:rFonts w:cs="Calibri"/>
              </w:rPr>
              <w:t>musi</w:t>
            </w:r>
            <w:r w:rsidRPr="001E28B4">
              <w:rPr>
                <w:rFonts w:cs="Calibri"/>
              </w:rPr>
              <w:t xml:space="preserve"> umożliwiać przeglądanie i wyszukiwanie dokumentów z uwzględnieniem zarchiwizowanych dokumentów według dowolnych atrybutów takich jak np.:</w:t>
            </w:r>
          </w:p>
          <w:p w14:paraId="14138522" w14:textId="77777777" w:rsidR="00E04018" w:rsidRPr="00041130" w:rsidRDefault="00E04018" w:rsidP="00CC4668">
            <w:pPr>
              <w:pStyle w:val="Akapitzlist"/>
              <w:numPr>
                <w:ilvl w:val="0"/>
                <w:numId w:val="29"/>
              </w:numPr>
              <w:spacing w:after="0" w:line="259" w:lineRule="auto"/>
              <w:jc w:val="left"/>
              <w:rPr>
                <w:rFonts w:cs="Calibri"/>
              </w:rPr>
            </w:pPr>
            <w:r w:rsidRPr="00041130">
              <w:rPr>
                <w:rFonts w:cs="Calibri"/>
              </w:rPr>
              <w:t>numer sprawy,</w:t>
            </w:r>
          </w:p>
          <w:p w14:paraId="4BE7199B" w14:textId="77777777" w:rsidR="00E04018" w:rsidRPr="00041130" w:rsidRDefault="00E04018" w:rsidP="00CC4668">
            <w:pPr>
              <w:pStyle w:val="Akapitzlist"/>
              <w:numPr>
                <w:ilvl w:val="0"/>
                <w:numId w:val="29"/>
              </w:numPr>
              <w:spacing w:after="0" w:line="259" w:lineRule="auto"/>
              <w:jc w:val="left"/>
              <w:rPr>
                <w:rFonts w:cs="Calibri"/>
              </w:rPr>
            </w:pPr>
            <w:r w:rsidRPr="00041130">
              <w:rPr>
                <w:rFonts w:cs="Calibri"/>
              </w:rPr>
              <w:t>nazwa interesanta,</w:t>
            </w:r>
          </w:p>
          <w:p w14:paraId="7BCE283F" w14:textId="77777777" w:rsidR="00E04018" w:rsidRPr="00041130" w:rsidRDefault="00E04018" w:rsidP="00CC4668">
            <w:pPr>
              <w:pStyle w:val="Akapitzlist"/>
              <w:numPr>
                <w:ilvl w:val="0"/>
                <w:numId w:val="29"/>
              </w:numPr>
              <w:spacing w:after="0" w:line="259" w:lineRule="auto"/>
              <w:jc w:val="left"/>
              <w:rPr>
                <w:rFonts w:cs="Calibri"/>
              </w:rPr>
            </w:pPr>
            <w:r w:rsidRPr="00041130">
              <w:rPr>
                <w:rFonts w:cs="Calibri"/>
              </w:rPr>
              <w:t>numer działki,</w:t>
            </w:r>
          </w:p>
          <w:p w14:paraId="2EEAEA08" w14:textId="77777777" w:rsidR="00E04018" w:rsidRPr="00041130" w:rsidRDefault="00E04018" w:rsidP="00CC4668">
            <w:pPr>
              <w:pStyle w:val="Akapitzlist"/>
              <w:numPr>
                <w:ilvl w:val="0"/>
                <w:numId w:val="29"/>
              </w:numPr>
              <w:spacing w:after="0" w:line="259" w:lineRule="auto"/>
              <w:jc w:val="left"/>
              <w:rPr>
                <w:rFonts w:cs="Calibri"/>
              </w:rPr>
            </w:pPr>
            <w:r w:rsidRPr="00041130">
              <w:rPr>
                <w:rFonts w:cs="Calibri"/>
              </w:rPr>
              <w:t>numer porządkowy nieruchomości,</w:t>
            </w:r>
          </w:p>
          <w:p w14:paraId="0520F32D" w14:textId="77777777" w:rsidR="00E04018" w:rsidRPr="00041130" w:rsidRDefault="00E04018" w:rsidP="00CC4668">
            <w:pPr>
              <w:pStyle w:val="Akapitzlist"/>
              <w:numPr>
                <w:ilvl w:val="0"/>
                <w:numId w:val="28"/>
              </w:numPr>
              <w:spacing w:after="0" w:line="259" w:lineRule="auto"/>
              <w:jc w:val="left"/>
              <w:rPr>
                <w:rFonts w:cs="Calibri"/>
              </w:rPr>
            </w:pPr>
            <w:r w:rsidRPr="00041130">
              <w:rPr>
                <w:rFonts w:cs="Calibri"/>
              </w:rPr>
              <w:t>kod Komórki.</w:t>
            </w:r>
          </w:p>
        </w:tc>
      </w:tr>
    </w:tbl>
    <w:p w14:paraId="7AF4EC12" w14:textId="77777777" w:rsidR="001E28B4" w:rsidRDefault="001E28B4" w:rsidP="001E28B4">
      <w:pPr>
        <w:spacing w:after="160" w:line="259" w:lineRule="auto"/>
        <w:jc w:val="left"/>
      </w:pPr>
    </w:p>
    <w:p w14:paraId="211172B7" w14:textId="77777777" w:rsidR="001E28B4" w:rsidRPr="00E04018" w:rsidRDefault="00B45525" w:rsidP="00CC4668">
      <w:pPr>
        <w:pStyle w:val="Nagwek3"/>
        <w:numPr>
          <w:ilvl w:val="2"/>
          <w:numId w:val="2"/>
        </w:numPr>
        <w:spacing w:before="0" w:after="0"/>
        <w:rPr>
          <w:rFonts w:asciiTheme="minorHAnsi" w:hAnsiTheme="minorHAnsi"/>
          <w:i/>
          <w:sz w:val="28"/>
          <w:szCs w:val="28"/>
        </w:rPr>
      </w:pPr>
      <w:bookmarkStart w:id="384" w:name="_Toc507588701"/>
      <w:r w:rsidRPr="00E04018">
        <w:rPr>
          <w:rFonts w:asciiTheme="minorHAnsi" w:hAnsiTheme="minorHAnsi"/>
          <w:sz w:val="28"/>
          <w:szCs w:val="28"/>
        </w:rPr>
        <w:t xml:space="preserve">Moduł </w:t>
      </w:r>
      <w:bookmarkStart w:id="385" w:name="_Toc504379825"/>
      <w:bookmarkStart w:id="386" w:name="_Toc504720585"/>
      <w:r w:rsidR="001E28B4" w:rsidRPr="00B011C8">
        <w:rPr>
          <w:rFonts w:asciiTheme="minorHAnsi" w:hAnsiTheme="minorHAnsi"/>
          <w:sz w:val="28"/>
          <w:szCs w:val="28"/>
        </w:rPr>
        <w:t>Lokalizacja Zakresu Danych (MLZD)</w:t>
      </w:r>
      <w:bookmarkEnd w:id="384"/>
      <w:bookmarkEnd w:id="385"/>
      <w:bookmarkEnd w:id="386"/>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04018" w:rsidRPr="00C668EE" w14:paraId="776F700E" w14:textId="77777777" w:rsidTr="00D21984">
        <w:tc>
          <w:tcPr>
            <w:tcW w:w="1522" w:type="dxa"/>
            <w:shd w:val="clear" w:color="auto" w:fill="D9D9D9"/>
          </w:tcPr>
          <w:p w14:paraId="356A99D8" w14:textId="77777777" w:rsidR="00E04018" w:rsidRPr="00C668EE" w:rsidRDefault="00E04018" w:rsidP="00CC4668">
            <w:pPr>
              <w:keepNext/>
              <w:spacing w:after="0"/>
              <w:rPr>
                <w:rFonts w:asciiTheme="minorHAnsi" w:hAnsiTheme="minorHAnsi" w:cs="Calibri"/>
                <w:b/>
                <w:noProof/>
              </w:rPr>
            </w:pPr>
            <w:r w:rsidRPr="00C668EE">
              <w:rPr>
                <w:rFonts w:asciiTheme="minorHAnsi" w:hAnsiTheme="minorHAnsi" w:cs="Calibri"/>
                <w:b/>
                <w:noProof/>
              </w:rPr>
              <w:t>Identyfikator</w:t>
            </w:r>
          </w:p>
        </w:tc>
        <w:tc>
          <w:tcPr>
            <w:tcW w:w="7706" w:type="dxa"/>
            <w:shd w:val="clear" w:color="auto" w:fill="D9D9D9"/>
          </w:tcPr>
          <w:p w14:paraId="559CB242" w14:textId="58037E14" w:rsidR="00E04018" w:rsidRPr="00C668EE" w:rsidRDefault="00E04018" w:rsidP="00CC4668">
            <w:pPr>
              <w:keepNext/>
              <w:spacing w:after="0"/>
              <w:rPr>
                <w:rFonts w:asciiTheme="minorHAnsi" w:hAnsiTheme="minorHAnsi" w:cs="Calibri"/>
                <w:b/>
                <w:noProof/>
              </w:rPr>
            </w:pPr>
            <w:r w:rsidRPr="00C668EE">
              <w:rPr>
                <w:rFonts w:asciiTheme="minorHAnsi" w:hAnsiTheme="minorHAnsi" w:cs="Calibri"/>
                <w:b/>
                <w:noProof/>
              </w:rPr>
              <w:t xml:space="preserve">WF </w:t>
            </w:r>
            <w:r w:rsidRPr="00C668EE">
              <w:rPr>
                <w:rFonts w:asciiTheme="minorHAnsi" w:hAnsiTheme="minorHAnsi" w:cs="Calibri"/>
                <w:b/>
                <w:noProof/>
              </w:rPr>
              <w:fldChar w:fldCharType="begin"/>
            </w:r>
            <w:r w:rsidRPr="00C668EE">
              <w:rPr>
                <w:rFonts w:asciiTheme="minorHAnsi" w:hAnsiTheme="minorHAnsi" w:cs="Calibri"/>
                <w:b/>
                <w:noProof/>
              </w:rPr>
              <w:instrText xml:space="preserve"> SEQ W1 \#00 \* MERGEFORMAT  \* MERGEFORMAT  \* MERGEFORMAT  \* MERGEFORMAT  \* MERGEFORMAT  \* MERGEFORMAT </w:instrText>
            </w:r>
            <w:r w:rsidRPr="00C668EE">
              <w:rPr>
                <w:rFonts w:asciiTheme="minorHAnsi" w:hAnsiTheme="minorHAnsi" w:cs="Calibri"/>
                <w:b/>
                <w:noProof/>
              </w:rPr>
              <w:fldChar w:fldCharType="separate"/>
            </w:r>
            <w:ins w:id="387" w:author="Agnieszka Krawczyk" w:date="2018-03-09T09:46:00Z">
              <w:r w:rsidR="008B719C">
                <w:rPr>
                  <w:rFonts w:asciiTheme="minorHAnsi" w:hAnsiTheme="minorHAnsi" w:cs="Calibri"/>
                  <w:b/>
                  <w:noProof/>
                </w:rPr>
                <w:t>09</w:t>
              </w:r>
            </w:ins>
            <w:del w:id="388" w:author="Agnieszka Krawczyk" w:date="2018-03-09T09:46:00Z">
              <w:r w:rsidR="00C668EE" w:rsidDel="008B719C">
                <w:rPr>
                  <w:rFonts w:asciiTheme="minorHAnsi" w:hAnsiTheme="minorHAnsi" w:cs="Calibri"/>
                  <w:b/>
                  <w:noProof/>
                </w:rPr>
                <w:delText>13</w:delText>
              </w:r>
            </w:del>
            <w:r w:rsidRPr="00C668EE">
              <w:rPr>
                <w:rFonts w:asciiTheme="minorHAnsi" w:hAnsiTheme="minorHAnsi" w:cs="Calibri"/>
                <w:b/>
                <w:noProof/>
              </w:rPr>
              <w:fldChar w:fldCharType="end"/>
            </w:r>
            <w:r w:rsidRPr="00C668EE">
              <w:rPr>
                <w:rFonts w:asciiTheme="minorHAnsi" w:hAnsiTheme="minorHAnsi" w:cs="Calibri"/>
                <w:b/>
                <w:noProof/>
              </w:rPr>
              <w:t>.</w:t>
            </w:r>
            <w:r w:rsidRPr="00C668EE">
              <w:rPr>
                <w:rFonts w:asciiTheme="minorHAnsi" w:hAnsiTheme="minorHAnsi" w:cs="Calibri"/>
                <w:b/>
                <w:noProof/>
              </w:rPr>
              <w:fldChar w:fldCharType="begin"/>
            </w:r>
            <w:r w:rsidRPr="00C668EE">
              <w:rPr>
                <w:rFonts w:asciiTheme="minorHAnsi" w:hAnsiTheme="minorHAnsi" w:cs="Calibri"/>
                <w:b/>
                <w:noProof/>
              </w:rPr>
              <w:instrText xml:space="preserve"> SEQ W3 \#000 \r 1 </w:instrText>
            </w:r>
            <w:r w:rsidRPr="00C668EE">
              <w:rPr>
                <w:rFonts w:asciiTheme="minorHAnsi" w:hAnsiTheme="minorHAnsi" w:cs="Calibri"/>
                <w:b/>
                <w:noProof/>
              </w:rPr>
              <w:fldChar w:fldCharType="separate"/>
            </w:r>
            <w:r w:rsidR="008B719C">
              <w:rPr>
                <w:rFonts w:asciiTheme="minorHAnsi" w:hAnsiTheme="minorHAnsi" w:cs="Calibri"/>
                <w:b/>
                <w:noProof/>
              </w:rPr>
              <w:t>001</w:t>
            </w:r>
            <w:r w:rsidRPr="00C668EE">
              <w:rPr>
                <w:rFonts w:asciiTheme="minorHAnsi" w:hAnsiTheme="minorHAnsi" w:cs="Calibri"/>
                <w:b/>
                <w:noProof/>
              </w:rPr>
              <w:fldChar w:fldCharType="end"/>
            </w:r>
          </w:p>
        </w:tc>
      </w:tr>
      <w:tr w:rsidR="00E04018" w:rsidRPr="00C668EE" w14:paraId="4822DCF2" w14:textId="77777777" w:rsidTr="00D21984">
        <w:tc>
          <w:tcPr>
            <w:tcW w:w="9228" w:type="dxa"/>
            <w:gridSpan w:val="2"/>
            <w:vAlign w:val="bottom"/>
          </w:tcPr>
          <w:p w14:paraId="092AC060" w14:textId="77777777" w:rsidR="00E04018" w:rsidRPr="00C668EE" w:rsidRDefault="00E04018" w:rsidP="00CC4668">
            <w:pPr>
              <w:spacing w:after="0"/>
              <w:rPr>
                <w:rFonts w:asciiTheme="minorHAnsi" w:hAnsiTheme="minorHAnsi" w:cs="Calibri"/>
              </w:rPr>
            </w:pPr>
            <w:r w:rsidRPr="00C668EE">
              <w:rPr>
                <w:rFonts w:asciiTheme="minorHAnsi" w:hAnsiTheme="minorHAnsi" w:cs="Calibri"/>
              </w:rPr>
              <w:t>Moduł MZLD ma posiadać tryb autoryzowany – dla każdego użytkownika w zakresie dostępnych modułów wyszukiwania danych zakresu przestrzennego, warstw tematycznych oraz narzędzi mapy.</w:t>
            </w:r>
          </w:p>
        </w:tc>
      </w:tr>
    </w:tbl>
    <w:p w14:paraId="7C8300FC" w14:textId="77777777" w:rsidR="00E04018" w:rsidRPr="00C668EE" w:rsidRDefault="00E04018" w:rsidP="00CC4668">
      <w:pPr>
        <w:spacing w:after="0" w:line="259" w:lineRule="auto"/>
        <w:rPr>
          <w:rFonts w:asciiTheme="minorHAnsi" w:hAnsiTheme="minorHAnsi"/>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04018" w:rsidRPr="00C668EE" w14:paraId="38906C84" w14:textId="77777777" w:rsidTr="00D21984">
        <w:trPr>
          <w:cantSplit/>
        </w:trPr>
        <w:tc>
          <w:tcPr>
            <w:tcW w:w="1522" w:type="dxa"/>
            <w:shd w:val="clear" w:color="auto" w:fill="D9D9D9"/>
          </w:tcPr>
          <w:p w14:paraId="48C9B1EB" w14:textId="77777777" w:rsidR="00E04018" w:rsidRPr="00C668EE" w:rsidRDefault="00E04018" w:rsidP="00CC4668">
            <w:pPr>
              <w:keepNext/>
              <w:spacing w:after="0"/>
              <w:rPr>
                <w:rFonts w:asciiTheme="minorHAnsi" w:hAnsiTheme="minorHAnsi" w:cs="Calibri"/>
                <w:b/>
                <w:noProof/>
              </w:rPr>
            </w:pPr>
            <w:r w:rsidRPr="00C668EE">
              <w:rPr>
                <w:rFonts w:asciiTheme="minorHAnsi" w:hAnsiTheme="minorHAnsi" w:cs="Calibri"/>
                <w:b/>
                <w:noProof/>
              </w:rPr>
              <w:t>Identyfikator</w:t>
            </w:r>
          </w:p>
        </w:tc>
        <w:tc>
          <w:tcPr>
            <w:tcW w:w="7706" w:type="dxa"/>
            <w:shd w:val="clear" w:color="auto" w:fill="D9D9D9"/>
          </w:tcPr>
          <w:p w14:paraId="7CBB4D46" w14:textId="75250D5C" w:rsidR="00E04018" w:rsidRPr="00C668EE" w:rsidRDefault="00E04018" w:rsidP="00CC4668">
            <w:pPr>
              <w:keepNext/>
              <w:spacing w:after="0"/>
              <w:rPr>
                <w:rFonts w:asciiTheme="minorHAnsi" w:hAnsiTheme="minorHAnsi" w:cs="Calibri"/>
                <w:b/>
                <w:noProof/>
              </w:rPr>
            </w:pPr>
            <w:r w:rsidRPr="00C668EE">
              <w:rPr>
                <w:rFonts w:asciiTheme="minorHAnsi" w:hAnsiTheme="minorHAnsi" w:cs="Calibri"/>
                <w:b/>
                <w:noProof/>
              </w:rPr>
              <w:t xml:space="preserve">WF </w:t>
            </w:r>
            <w:r w:rsidRPr="00C668EE">
              <w:rPr>
                <w:rFonts w:asciiTheme="minorHAnsi" w:hAnsiTheme="minorHAnsi" w:cs="Calibri"/>
                <w:b/>
                <w:noProof/>
              </w:rPr>
              <w:fldChar w:fldCharType="begin"/>
            </w:r>
            <w:r w:rsidRPr="00C668EE">
              <w:rPr>
                <w:rFonts w:asciiTheme="minorHAnsi" w:hAnsiTheme="minorHAnsi" w:cs="Calibri"/>
                <w:b/>
                <w:noProof/>
              </w:rPr>
              <w:instrText xml:space="preserve"> SEQ W1 \c \#00 \* MERGEFORMAT  \* MERGEFORMAT  \* MERGEFORMAT  \* MERGEFORMAT  \* MERGEFORMAT  \* MERGEFORMAT  \* MERGEFORMAT </w:instrText>
            </w:r>
            <w:r w:rsidRPr="00C668EE">
              <w:rPr>
                <w:rFonts w:asciiTheme="minorHAnsi" w:hAnsiTheme="minorHAnsi" w:cs="Calibri"/>
                <w:b/>
                <w:noProof/>
              </w:rPr>
              <w:fldChar w:fldCharType="separate"/>
            </w:r>
            <w:ins w:id="389" w:author="Agnieszka Krawczyk" w:date="2018-03-09T09:46:00Z">
              <w:r w:rsidR="008B719C">
                <w:rPr>
                  <w:rFonts w:asciiTheme="minorHAnsi" w:hAnsiTheme="minorHAnsi" w:cs="Calibri"/>
                  <w:b/>
                  <w:noProof/>
                </w:rPr>
                <w:t>09</w:t>
              </w:r>
            </w:ins>
            <w:del w:id="390" w:author="Agnieszka Krawczyk" w:date="2018-03-09T09:46:00Z">
              <w:r w:rsidR="00C668EE" w:rsidDel="008B719C">
                <w:rPr>
                  <w:rFonts w:asciiTheme="minorHAnsi" w:hAnsiTheme="minorHAnsi" w:cs="Calibri"/>
                  <w:b/>
                  <w:noProof/>
                </w:rPr>
                <w:delText>13</w:delText>
              </w:r>
            </w:del>
            <w:r w:rsidRPr="00C668EE">
              <w:rPr>
                <w:rFonts w:asciiTheme="minorHAnsi" w:hAnsiTheme="minorHAnsi" w:cs="Calibri"/>
                <w:b/>
                <w:noProof/>
              </w:rPr>
              <w:fldChar w:fldCharType="end"/>
            </w:r>
            <w:r w:rsidRPr="00C668EE">
              <w:rPr>
                <w:rFonts w:asciiTheme="minorHAnsi" w:hAnsiTheme="minorHAnsi" w:cs="Calibri"/>
                <w:b/>
                <w:noProof/>
              </w:rPr>
              <w:t>.</w:t>
            </w:r>
            <w:r w:rsidRPr="00C668EE">
              <w:rPr>
                <w:rFonts w:asciiTheme="minorHAnsi" w:hAnsiTheme="minorHAnsi" w:cs="Calibri"/>
                <w:b/>
                <w:noProof/>
              </w:rPr>
              <w:fldChar w:fldCharType="begin"/>
            </w:r>
            <w:r w:rsidRPr="00C668EE">
              <w:rPr>
                <w:rFonts w:asciiTheme="minorHAnsi" w:hAnsiTheme="minorHAnsi" w:cs="Calibri"/>
                <w:b/>
                <w:noProof/>
              </w:rPr>
              <w:instrText xml:space="preserve"> SEQ W3 \#000 </w:instrText>
            </w:r>
            <w:r w:rsidRPr="00C668EE">
              <w:rPr>
                <w:rFonts w:asciiTheme="minorHAnsi" w:hAnsiTheme="minorHAnsi" w:cs="Calibri"/>
                <w:b/>
                <w:noProof/>
              </w:rPr>
              <w:fldChar w:fldCharType="separate"/>
            </w:r>
            <w:r w:rsidR="008B719C">
              <w:rPr>
                <w:rFonts w:asciiTheme="minorHAnsi" w:hAnsiTheme="minorHAnsi" w:cs="Calibri"/>
                <w:b/>
                <w:noProof/>
              </w:rPr>
              <w:t>002</w:t>
            </w:r>
            <w:r w:rsidRPr="00C668EE">
              <w:rPr>
                <w:rFonts w:asciiTheme="minorHAnsi" w:hAnsiTheme="minorHAnsi" w:cs="Calibri"/>
                <w:b/>
                <w:noProof/>
              </w:rPr>
              <w:fldChar w:fldCharType="end"/>
            </w:r>
          </w:p>
        </w:tc>
      </w:tr>
      <w:tr w:rsidR="00E04018" w:rsidRPr="00C668EE" w14:paraId="6C9374D4" w14:textId="77777777" w:rsidTr="00D21984">
        <w:trPr>
          <w:cantSplit/>
        </w:trPr>
        <w:tc>
          <w:tcPr>
            <w:tcW w:w="9228" w:type="dxa"/>
            <w:gridSpan w:val="2"/>
            <w:vAlign w:val="bottom"/>
          </w:tcPr>
          <w:p w14:paraId="179FE7FC" w14:textId="77777777" w:rsidR="00E04018" w:rsidRPr="00C668EE" w:rsidRDefault="00E04018" w:rsidP="00CC4668">
            <w:pPr>
              <w:spacing w:after="0"/>
              <w:rPr>
                <w:rFonts w:asciiTheme="minorHAnsi" w:hAnsiTheme="minorHAnsi" w:cs="Calibri"/>
              </w:rPr>
            </w:pPr>
            <w:r w:rsidRPr="00C668EE">
              <w:rPr>
                <w:rFonts w:asciiTheme="minorHAnsi" w:hAnsiTheme="minorHAnsi" w:cs="Calibri"/>
              </w:rPr>
              <w:t>Moduł MLZD musi prezentować dane pochodzące z bazy EGiB.</w:t>
            </w:r>
          </w:p>
        </w:tc>
      </w:tr>
    </w:tbl>
    <w:p w14:paraId="6FF5D163" w14:textId="77777777" w:rsidR="00E04018" w:rsidRPr="00C668EE" w:rsidRDefault="00E04018" w:rsidP="00CC4668">
      <w:pPr>
        <w:spacing w:after="0" w:line="259" w:lineRule="auto"/>
        <w:rPr>
          <w:rFonts w:asciiTheme="minorHAnsi" w:hAnsiTheme="minorHAnsi"/>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04018" w:rsidRPr="00C668EE" w14:paraId="52D432FA" w14:textId="77777777" w:rsidTr="00D21984">
        <w:trPr>
          <w:cantSplit/>
        </w:trPr>
        <w:tc>
          <w:tcPr>
            <w:tcW w:w="1522" w:type="dxa"/>
            <w:shd w:val="clear" w:color="auto" w:fill="D9D9D9"/>
          </w:tcPr>
          <w:p w14:paraId="446EC437" w14:textId="77777777" w:rsidR="00E04018" w:rsidRPr="00C668EE" w:rsidRDefault="00E04018" w:rsidP="00CC4668">
            <w:pPr>
              <w:keepNext/>
              <w:spacing w:after="0"/>
              <w:rPr>
                <w:rFonts w:asciiTheme="minorHAnsi" w:hAnsiTheme="minorHAnsi" w:cs="Calibri"/>
                <w:b/>
                <w:noProof/>
              </w:rPr>
            </w:pPr>
            <w:r w:rsidRPr="00C668EE">
              <w:rPr>
                <w:rFonts w:asciiTheme="minorHAnsi" w:hAnsiTheme="minorHAnsi" w:cs="Calibri"/>
                <w:b/>
                <w:noProof/>
              </w:rPr>
              <w:t>Identyfikator</w:t>
            </w:r>
          </w:p>
        </w:tc>
        <w:tc>
          <w:tcPr>
            <w:tcW w:w="7706" w:type="dxa"/>
            <w:shd w:val="clear" w:color="auto" w:fill="D9D9D9"/>
          </w:tcPr>
          <w:p w14:paraId="686A588E" w14:textId="59B41A6B" w:rsidR="00E04018" w:rsidRPr="00C668EE" w:rsidRDefault="00E04018" w:rsidP="00CC4668">
            <w:pPr>
              <w:keepNext/>
              <w:spacing w:after="0"/>
              <w:rPr>
                <w:rFonts w:asciiTheme="minorHAnsi" w:hAnsiTheme="minorHAnsi" w:cs="Calibri"/>
                <w:b/>
                <w:noProof/>
              </w:rPr>
            </w:pPr>
            <w:r w:rsidRPr="00C668EE">
              <w:rPr>
                <w:rFonts w:asciiTheme="minorHAnsi" w:hAnsiTheme="minorHAnsi" w:cs="Calibri"/>
                <w:b/>
                <w:noProof/>
              </w:rPr>
              <w:t xml:space="preserve">WF </w:t>
            </w:r>
            <w:r w:rsidRPr="00C668EE">
              <w:rPr>
                <w:rFonts w:asciiTheme="minorHAnsi" w:hAnsiTheme="minorHAnsi" w:cs="Calibri"/>
                <w:b/>
                <w:noProof/>
              </w:rPr>
              <w:fldChar w:fldCharType="begin"/>
            </w:r>
            <w:r w:rsidRPr="00C668EE">
              <w:rPr>
                <w:rFonts w:asciiTheme="minorHAnsi" w:hAnsiTheme="minorHAnsi" w:cs="Calibri"/>
                <w:b/>
                <w:noProof/>
              </w:rPr>
              <w:instrText xml:space="preserve"> SEQ W1 \c \#00 \* MERGEFORMAT  \* MERGEFORMAT  \* MERGEFORMAT  \* MERGEFORMAT  \* MERGEFORMAT  \* MERGEFORMAT  \* MERGEFORMAT </w:instrText>
            </w:r>
            <w:r w:rsidRPr="00C668EE">
              <w:rPr>
                <w:rFonts w:asciiTheme="minorHAnsi" w:hAnsiTheme="minorHAnsi" w:cs="Calibri"/>
                <w:b/>
                <w:noProof/>
              </w:rPr>
              <w:fldChar w:fldCharType="separate"/>
            </w:r>
            <w:ins w:id="391" w:author="Agnieszka Krawczyk" w:date="2018-03-09T09:46:00Z">
              <w:r w:rsidR="008B719C">
                <w:rPr>
                  <w:rFonts w:asciiTheme="minorHAnsi" w:hAnsiTheme="minorHAnsi" w:cs="Calibri"/>
                  <w:b/>
                  <w:noProof/>
                </w:rPr>
                <w:t>09</w:t>
              </w:r>
            </w:ins>
            <w:del w:id="392" w:author="Agnieszka Krawczyk" w:date="2018-03-09T09:46:00Z">
              <w:r w:rsidR="00C668EE" w:rsidDel="008B719C">
                <w:rPr>
                  <w:rFonts w:asciiTheme="minorHAnsi" w:hAnsiTheme="minorHAnsi" w:cs="Calibri"/>
                  <w:b/>
                  <w:noProof/>
                </w:rPr>
                <w:delText>13</w:delText>
              </w:r>
            </w:del>
            <w:r w:rsidRPr="00C668EE">
              <w:rPr>
                <w:rFonts w:asciiTheme="minorHAnsi" w:hAnsiTheme="minorHAnsi" w:cs="Calibri"/>
                <w:b/>
                <w:noProof/>
              </w:rPr>
              <w:fldChar w:fldCharType="end"/>
            </w:r>
            <w:r w:rsidRPr="00C668EE">
              <w:rPr>
                <w:rFonts w:asciiTheme="minorHAnsi" w:hAnsiTheme="minorHAnsi" w:cs="Calibri"/>
                <w:b/>
                <w:noProof/>
              </w:rPr>
              <w:t>.</w:t>
            </w:r>
            <w:r w:rsidRPr="00C668EE">
              <w:rPr>
                <w:rFonts w:asciiTheme="minorHAnsi" w:hAnsiTheme="minorHAnsi" w:cs="Calibri"/>
                <w:b/>
                <w:noProof/>
              </w:rPr>
              <w:fldChar w:fldCharType="begin"/>
            </w:r>
            <w:r w:rsidRPr="00C668EE">
              <w:rPr>
                <w:rFonts w:asciiTheme="minorHAnsi" w:hAnsiTheme="minorHAnsi" w:cs="Calibri"/>
                <w:b/>
                <w:noProof/>
              </w:rPr>
              <w:instrText xml:space="preserve"> SEQ W3 \#000 </w:instrText>
            </w:r>
            <w:r w:rsidRPr="00C668EE">
              <w:rPr>
                <w:rFonts w:asciiTheme="minorHAnsi" w:hAnsiTheme="minorHAnsi" w:cs="Calibri"/>
                <w:b/>
                <w:noProof/>
              </w:rPr>
              <w:fldChar w:fldCharType="separate"/>
            </w:r>
            <w:r w:rsidR="008B719C">
              <w:rPr>
                <w:rFonts w:asciiTheme="minorHAnsi" w:hAnsiTheme="minorHAnsi" w:cs="Calibri"/>
                <w:b/>
                <w:noProof/>
              </w:rPr>
              <w:t>003</w:t>
            </w:r>
            <w:r w:rsidRPr="00C668EE">
              <w:rPr>
                <w:rFonts w:asciiTheme="minorHAnsi" w:hAnsiTheme="minorHAnsi" w:cs="Calibri"/>
                <w:b/>
                <w:noProof/>
              </w:rPr>
              <w:fldChar w:fldCharType="end"/>
            </w:r>
          </w:p>
        </w:tc>
      </w:tr>
      <w:tr w:rsidR="00E04018" w:rsidRPr="00C668EE" w14:paraId="7240092B" w14:textId="77777777" w:rsidTr="00D21984">
        <w:trPr>
          <w:cantSplit/>
        </w:trPr>
        <w:tc>
          <w:tcPr>
            <w:tcW w:w="9228" w:type="dxa"/>
            <w:gridSpan w:val="2"/>
            <w:vAlign w:val="bottom"/>
          </w:tcPr>
          <w:p w14:paraId="31B4702C" w14:textId="77777777" w:rsidR="00E04018" w:rsidRPr="00C668EE" w:rsidRDefault="00E04018" w:rsidP="00CC4668">
            <w:pPr>
              <w:spacing w:after="0"/>
              <w:rPr>
                <w:rFonts w:asciiTheme="minorHAnsi" w:hAnsiTheme="minorHAnsi" w:cs="Calibri"/>
              </w:rPr>
            </w:pPr>
            <w:r w:rsidRPr="00C668EE">
              <w:rPr>
                <w:rFonts w:asciiTheme="minorHAnsi" w:hAnsiTheme="minorHAnsi" w:cs="Calibri"/>
              </w:rPr>
              <w:t>Moduł MLZD musi prezentować dane bazy EGiB zgodnie z symboliką opisaną w rozdziale 3 „Redakcja kartograficzna treści mapy zasadniczej”, załącznika nr 7 „Standardy techniczne tworzenia mapy zasadniczej” do Rozporządzenia Ministra Administracji i Cyfryzacji z dnia 2 listopada 2015 r. w sprawie bazy danych obiektów topograficznych oraz mapy zasadniczej (Dz.U. 2015 poz. 2028).</w:t>
            </w:r>
          </w:p>
        </w:tc>
      </w:tr>
    </w:tbl>
    <w:p w14:paraId="1DACB7E0" w14:textId="77777777" w:rsidR="00E04018" w:rsidRPr="00C668EE" w:rsidRDefault="00E04018" w:rsidP="00CC4668">
      <w:pPr>
        <w:spacing w:after="0" w:line="259" w:lineRule="auto"/>
        <w:rPr>
          <w:rFonts w:asciiTheme="minorHAnsi" w:hAnsiTheme="minorHAnsi"/>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04018" w:rsidRPr="00C668EE" w14:paraId="09BD7274" w14:textId="77777777" w:rsidTr="00D21984">
        <w:trPr>
          <w:cantSplit/>
        </w:trPr>
        <w:tc>
          <w:tcPr>
            <w:tcW w:w="1522" w:type="dxa"/>
            <w:shd w:val="clear" w:color="auto" w:fill="D9D9D9"/>
          </w:tcPr>
          <w:p w14:paraId="0616CC98" w14:textId="77777777" w:rsidR="00E04018" w:rsidRPr="00C668EE" w:rsidRDefault="00E04018" w:rsidP="00CC4668">
            <w:pPr>
              <w:keepNext/>
              <w:spacing w:after="0"/>
              <w:rPr>
                <w:rFonts w:asciiTheme="minorHAnsi" w:hAnsiTheme="minorHAnsi" w:cs="Calibri"/>
                <w:b/>
                <w:noProof/>
              </w:rPr>
            </w:pPr>
            <w:r w:rsidRPr="00C668EE">
              <w:rPr>
                <w:rFonts w:asciiTheme="minorHAnsi" w:hAnsiTheme="minorHAnsi" w:cs="Calibri"/>
                <w:b/>
                <w:noProof/>
              </w:rPr>
              <w:t>Identyfikator</w:t>
            </w:r>
          </w:p>
        </w:tc>
        <w:tc>
          <w:tcPr>
            <w:tcW w:w="7706" w:type="dxa"/>
            <w:shd w:val="clear" w:color="auto" w:fill="D9D9D9"/>
          </w:tcPr>
          <w:p w14:paraId="33B389E2" w14:textId="246C1932" w:rsidR="00E04018" w:rsidRPr="00C668EE" w:rsidRDefault="00E04018" w:rsidP="00CC4668">
            <w:pPr>
              <w:keepNext/>
              <w:spacing w:after="0"/>
              <w:rPr>
                <w:rFonts w:asciiTheme="minorHAnsi" w:hAnsiTheme="minorHAnsi" w:cs="Calibri"/>
                <w:b/>
                <w:noProof/>
              </w:rPr>
            </w:pPr>
            <w:r w:rsidRPr="00C668EE">
              <w:rPr>
                <w:rFonts w:asciiTheme="minorHAnsi" w:hAnsiTheme="minorHAnsi" w:cs="Calibri"/>
                <w:b/>
                <w:noProof/>
              </w:rPr>
              <w:t xml:space="preserve">WF </w:t>
            </w:r>
            <w:r w:rsidRPr="00C668EE">
              <w:rPr>
                <w:rFonts w:asciiTheme="minorHAnsi" w:hAnsiTheme="minorHAnsi" w:cs="Calibri"/>
                <w:b/>
                <w:noProof/>
              </w:rPr>
              <w:fldChar w:fldCharType="begin"/>
            </w:r>
            <w:r w:rsidRPr="00C668EE">
              <w:rPr>
                <w:rFonts w:asciiTheme="minorHAnsi" w:hAnsiTheme="minorHAnsi" w:cs="Calibri"/>
                <w:b/>
                <w:noProof/>
              </w:rPr>
              <w:instrText xml:space="preserve"> SEQ W1 \c \#00 \* MERGEFORMAT  \* MERGEFORMAT  \* MERGEFORMAT  \* MERGEFORMAT  \* MERGEFORMAT  \* MERGEFORMAT  \* MERGEFORMAT </w:instrText>
            </w:r>
            <w:r w:rsidRPr="00C668EE">
              <w:rPr>
                <w:rFonts w:asciiTheme="minorHAnsi" w:hAnsiTheme="minorHAnsi" w:cs="Calibri"/>
                <w:b/>
                <w:noProof/>
              </w:rPr>
              <w:fldChar w:fldCharType="separate"/>
            </w:r>
            <w:ins w:id="393" w:author="Agnieszka Krawczyk" w:date="2018-03-09T09:46:00Z">
              <w:r w:rsidR="008B719C">
                <w:rPr>
                  <w:rFonts w:asciiTheme="minorHAnsi" w:hAnsiTheme="minorHAnsi" w:cs="Calibri"/>
                  <w:b/>
                  <w:noProof/>
                </w:rPr>
                <w:t>09</w:t>
              </w:r>
            </w:ins>
            <w:del w:id="394" w:author="Agnieszka Krawczyk" w:date="2018-03-09T09:46:00Z">
              <w:r w:rsidR="00C668EE" w:rsidDel="008B719C">
                <w:rPr>
                  <w:rFonts w:asciiTheme="minorHAnsi" w:hAnsiTheme="minorHAnsi" w:cs="Calibri"/>
                  <w:b/>
                  <w:noProof/>
                </w:rPr>
                <w:delText>13</w:delText>
              </w:r>
            </w:del>
            <w:r w:rsidRPr="00C668EE">
              <w:rPr>
                <w:rFonts w:asciiTheme="minorHAnsi" w:hAnsiTheme="minorHAnsi" w:cs="Calibri"/>
                <w:b/>
                <w:noProof/>
              </w:rPr>
              <w:fldChar w:fldCharType="end"/>
            </w:r>
            <w:r w:rsidRPr="00C668EE">
              <w:rPr>
                <w:rFonts w:asciiTheme="minorHAnsi" w:hAnsiTheme="minorHAnsi" w:cs="Calibri"/>
                <w:b/>
                <w:noProof/>
              </w:rPr>
              <w:t>.</w:t>
            </w:r>
            <w:r w:rsidRPr="00C668EE">
              <w:rPr>
                <w:rFonts w:asciiTheme="minorHAnsi" w:hAnsiTheme="minorHAnsi" w:cs="Calibri"/>
                <w:b/>
                <w:noProof/>
              </w:rPr>
              <w:fldChar w:fldCharType="begin"/>
            </w:r>
            <w:r w:rsidRPr="00C668EE">
              <w:rPr>
                <w:rFonts w:asciiTheme="minorHAnsi" w:hAnsiTheme="minorHAnsi" w:cs="Calibri"/>
                <w:b/>
                <w:noProof/>
              </w:rPr>
              <w:instrText xml:space="preserve"> SEQ W3 \#000 </w:instrText>
            </w:r>
            <w:r w:rsidRPr="00C668EE">
              <w:rPr>
                <w:rFonts w:asciiTheme="minorHAnsi" w:hAnsiTheme="minorHAnsi" w:cs="Calibri"/>
                <w:b/>
                <w:noProof/>
              </w:rPr>
              <w:fldChar w:fldCharType="separate"/>
            </w:r>
            <w:r w:rsidR="008B719C">
              <w:rPr>
                <w:rFonts w:asciiTheme="minorHAnsi" w:hAnsiTheme="minorHAnsi" w:cs="Calibri"/>
                <w:b/>
                <w:noProof/>
              </w:rPr>
              <w:t>004</w:t>
            </w:r>
            <w:r w:rsidRPr="00C668EE">
              <w:rPr>
                <w:rFonts w:asciiTheme="minorHAnsi" w:hAnsiTheme="minorHAnsi" w:cs="Calibri"/>
                <w:b/>
                <w:noProof/>
              </w:rPr>
              <w:fldChar w:fldCharType="end"/>
            </w:r>
          </w:p>
        </w:tc>
      </w:tr>
      <w:tr w:rsidR="00E04018" w:rsidRPr="00C668EE" w14:paraId="3CBB3CC4" w14:textId="77777777" w:rsidTr="00D21984">
        <w:trPr>
          <w:cantSplit/>
        </w:trPr>
        <w:tc>
          <w:tcPr>
            <w:tcW w:w="9228" w:type="dxa"/>
            <w:gridSpan w:val="2"/>
            <w:vAlign w:val="bottom"/>
          </w:tcPr>
          <w:p w14:paraId="43DC8D54" w14:textId="77777777" w:rsidR="00E04018" w:rsidRPr="00C668EE" w:rsidRDefault="00E04018" w:rsidP="00CC4668">
            <w:pPr>
              <w:spacing w:after="0"/>
              <w:rPr>
                <w:rFonts w:asciiTheme="minorHAnsi" w:hAnsiTheme="minorHAnsi" w:cs="Calibri"/>
              </w:rPr>
            </w:pPr>
            <w:r w:rsidRPr="00C668EE">
              <w:rPr>
                <w:rFonts w:asciiTheme="minorHAnsi" w:hAnsiTheme="minorHAnsi" w:cs="Calibri"/>
              </w:rPr>
              <w:t>Moduł MLZD musi umożliwiać zaznaczenie na mapie zakresu lokalizacji. W celu właściwego oznaczenia przedmiotu wniosku Moduł MLZD musi obsługiwać:</w:t>
            </w:r>
          </w:p>
          <w:p w14:paraId="7F26AA66" w14:textId="77777777" w:rsidR="00E04018" w:rsidRPr="00C668EE" w:rsidRDefault="00E04018" w:rsidP="00CC4668">
            <w:pPr>
              <w:pStyle w:val="Akapitzlist"/>
              <w:numPr>
                <w:ilvl w:val="0"/>
                <w:numId w:val="30"/>
              </w:numPr>
              <w:spacing w:after="0" w:line="259" w:lineRule="auto"/>
              <w:rPr>
                <w:rFonts w:asciiTheme="minorHAnsi" w:hAnsiTheme="minorHAnsi" w:cs="Calibri"/>
              </w:rPr>
            </w:pPr>
            <w:r w:rsidRPr="00C668EE">
              <w:rPr>
                <w:rFonts w:asciiTheme="minorHAnsi" w:hAnsiTheme="minorHAnsi" w:cs="Calibri"/>
              </w:rPr>
              <w:t>zapytania przestrzenne poprzez narysowanie przez interesariusza obszaru (poligonu) na wyświetlonej mapie w celu wybrania obiektów,</w:t>
            </w:r>
          </w:p>
          <w:p w14:paraId="096417EC" w14:textId="77777777" w:rsidR="00E04018" w:rsidRPr="00C668EE" w:rsidRDefault="00E04018" w:rsidP="00CC4668">
            <w:pPr>
              <w:pStyle w:val="Akapitzlist"/>
              <w:numPr>
                <w:ilvl w:val="0"/>
                <w:numId w:val="30"/>
              </w:numPr>
              <w:spacing w:after="0" w:line="259" w:lineRule="auto"/>
              <w:rPr>
                <w:rFonts w:asciiTheme="minorHAnsi" w:hAnsiTheme="minorHAnsi" w:cs="Calibri"/>
              </w:rPr>
            </w:pPr>
            <w:r w:rsidRPr="00C668EE">
              <w:rPr>
                <w:rFonts w:asciiTheme="minorHAnsi" w:hAnsiTheme="minorHAnsi" w:cs="Calibri"/>
              </w:rPr>
              <w:t>wyszukiwanie obiektów wg atrybutów:</w:t>
            </w:r>
          </w:p>
          <w:p w14:paraId="5FF67ECA" w14:textId="77777777" w:rsidR="00E04018" w:rsidRPr="00C668EE" w:rsidRDefault="00E04018" w:rsidP="00CC4668">
            <w:pPr>
              <w:pStyle w:val="Akapitzlist"/>
              <w:numPr>
                <w:ilvl w:val="0"/>
                <w:numId w:val="31"/>
              </w:numPr>
              <w:spacing w:after="0" w:line="259" w:lineRule="auto"/>
              <w:rPr>
                <w:rFonts w:asciiTheme="minorHAnsi" w:hAnsiTheme="minorHAnsi" w:cs="Calibri"/>
              </w:rPr>
            </w:pPr>
            <w:r w:rsidRPr="00C668EE">
              <w:rPr>
                <w:rFonts w:asciiTheme="minorHAnsi" w:hAnsiTheme="minorHAnsi" w:cs="Calibri"/>
              </w:rPr>
              <w:t>jednostek podziału terytorialnego,</w:t>
            </w:r>
          </w:p>
          <w:p w14:paraId="0E6B0538" w14:textId="77777777" w:rsidR="00E04018" w:rsidRPr="00C668EE" w:rsidRDefault="00E04018" w:rsidP="00CC4668">
            <w:pPr>
              <w:pStyle w:val="Akapitzlist"/>
              <w:numPr>
                <w:ilvl w:val="0"/>
                <w:numId w:val="31"/>
              </w:numPr>
              <w:spacing w:after="0" w:line="259" w:lineRule="auto"/>
              <w:rPr>
                <w:rFonts w:asciiTheme="minorHAnsi" w:hAnsiTheme="minorHAnsi" w:cs="Calibri"/>
              </w:rPr>
            </w:pPr>
            <w:r w:rsidRPr="00C668EE">
              <w:rPr>
                <w:rFonts w:asciiTheme="minorHAnsi" w:hAnsiTheme="minorHAnsi" w:cs="Calibri"/>
              </w:rPr>
              <w:t>wykazu godeł arkuszy map,</w:t>
            </w:r>
          </w:p>
          <w:p w14:paraId="3AB3F628" w14:textId="77777777" w:rsidR="00E04018" w:rsidRPr="00C668EE" w:rsidRDefault="00E04018" w:rsidP="00CC4668">
            <w:pPr>
              <w:pStyle w:val="Akapitzlist"/>
              <w:numPr>
                <w:ilvl w:val="0"/>
                <w:numId w:val="31"/>
              </w:numPr>
              <w:spacing w:after="0" w:line="259" w:lineRule="auto"/>
              <w:rPr>
                <w:rFonts w:asciiTheme="minorHAnsi" w:hAnsiTheme="minorHAnsi" w:cs="Calibri"/>
              </w:rPr>
            </w:pPr>
            <w:r w:rsidRPr="00C668EE">
              <w:rPr>
                <w:rFonts w:asciiTheme="minorHAnsi" w:hAnsiTheme="minorHAnsi" w:cs="Calibri"/>
              </w:rPr>
              <w:t>jednostek podziału kraju stosowanych w EGiB (jednostki ewid., obręby ewid., działki ewid.),</w:t>
            </w:r>
          </w:p>
          <w:p w14:paraId="24F73AF1" w14:textId="77777777" w:rsidR="00E04018" w:rsidRPr="00C668EE" w:rsidRDefault="00E04018" w:rsidP="00CC4668">
            <w:pPr>
              <w:pStyle w:val="Akapitzlist"/>
              <w:numPr>
                <w:ilvl w:val="0"/>
                <w:numId w:val="31"/>
              </w:numPr>
              <w:spacing w:after="0" w:line="259" w:lineRule="auto"/>
              <w:rPr>
                <w:rFonts w:asciiTheme="minorHAnsi" w:hAnsiTheme="minorHAnsi" w:cs="Calibri"/>
              </w:rPr>
            </w:pPr>
            <w:r w:rsidRPr="00C668EE">
              <w:rPr>
                <w:rFonts w:asciiTheme="minorHAnsi" w:hAnsiTheme="minorHAnsi" w:cs="Calibri"/>
              </w:rPr>
              <w:t>identyfikatorów punktów granicznych lub punktów osnowy geodezyjnej,</w:t>
            </w:r>
          </w:p>
          <w:p w14:paraId="3B9D044C" w14:textId="77777777" w:rsidR="00E04018" w:rsidRPr="00C668EE" w:rsidRDefault="00E04018" w:rsidP="00CC4668">
            <w:pPr>
              <w:pStyle w:val="Akapitzlist"/>
              <w:numPr>
                <w:ilvl w:val="0"/>
                <w:numId w:val="31"/>
              </w:numPr>
              <w:spacing w:after="0" w:line="259" w:lineRule="auto"/>
              <w:rPr>
                <w:rFonts w:asciiTheme="minorHAnsi" w:hAnsiTheme="minorHAnsi" w:cs="Calibri"/>
              </w:rPr>
            </w:pPr>
            <w:r w:rsidRPr="00C668EE">
              <w:rPr>
                <w:rFonts w:asciiTheme="minorHAnsi" w:hAnsiTheme="minorHAnsi" w:cs="Calibri"/>
              </w:rPr>
              <w:t>adresu nieruchomości,</w:t>
            </w:r>
          </w:p>
          <w:p w14:paraId="11BA9BCC" w14:textId="77777777" w:rsidR="00E04018" w:rsidRPr="00C668EE" w:rsidRDefault="00E04018" w:rsidP="00CC4668">
            <w:pPr>
              <w:pStyle w:val="Akapitzlist"/>
              <w:numPr>
                <w:ilvl w:val="0"/>
                <w:numId w:val="31"/>
              </w:numPr>
              <w:spacing w:after="0" w:line="259" w:lineRule="auto"/>
              <w:rPr>
                <w:rFonts w:asciiTheme="minorHAnsi" w:hAnsiTheme="minorHAnsi" w:cs="Calibri"/>
              </w:rPr>
            </w:pPr>
            <w:r w:rsidRPr="00C668EE">
              <w:rPr>
                <w:rFonts w:asciiTheme="minorHAnsi" w:hAnsiTheme="minorHAnsi" w:cs="Calibri"/>
              </w:rPr>
              <w:t>nr jednostki rejestrowej,</w:t>
            </w:r>
          </w:p>
          <w:p w14:paraId="3EF79FD3" w14:textId="77777777" w:rsidR="00E04018" w:rsidRPr="00C668EE" w:rsidRDefault="00E04018" w:rsidP="00CC4668">
            <w:pPr>
              <w:pStyle w:val="Akapitzlist"/>
              <w:numPr>
                <w:ilvl w:val="0"/>
                <w:numId w:val="31"/>
              </w:numPr>
              <w:spacing w:after="0" w:line="259" w:lineRule="auto"/>
              <w:rPr>
                <w:rFonts w:asciiTheme="minorHAnsi" w:hAnsiTheme="minorHAnsi" w:cs="Calibri"/>
              </w:rPr>
            </w:pPr>
            <w:r w:rsidRPr="00C668EE">
              <w:rPr>
                <w:rFonts w:asciiTheme="minorHAnsi" w:hAnsiTheme="minorHAnsi" w:cs="Calibri"/>
              </w:rPr>
              <w:t>nr księgi wieczystej.</w:t>
            </w:r>
          </w:p>
        </w:tc>
      </w:tr>
    </w:tbl>
    <w:p w14:paraId="7617003E" w14:textId="77777777" w:rsidR="00E04018" w:rsidRPr="00C668EE" w:rsidRDefault="00E04018" w:rsidP="00CC4668">
      <w:pPr>
        <w:spacing w:after="0" w:line="259" w:lineRule="auto"/>
        <w:rPr>
          <w:rFonts w:asciiTheme="minorHAnsi" w:hAnsiTheme="minorHAnsi"/>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04018" w:rsidRPr="00C668EE" w14:paraId="79939FA7" w14:textId="77777777" w:rsidTr="00D21984">
        <w:trPr>
          <w:cantSplit/>
        </w:trPr>
        <w:tc>
          <w:tcPr>
            <w:tcW w:w="1522" w:type="dxa"/>
            <w:shd w:val="clear" w:color="auto" w:fill="D9D9D9"/>
          </w:tcPr>
          <w:p w14:paraId="6B7150F1" w14:textId="77777777" w:rsidR="00E04018" w:rsidRPr="00C668EE" w:rsidRDefault="00E04018" w:rsidP="00CC4668">
            <w:pPr>
              <w:keepNext/>
              <w:spacing w:after="0"/>
              <w:rPr>
                <w:rFonts w:asciiTheme="minorHAnsi" w:hAnsiTheme="minorHAnsi" w:cs="Calibri"/>
                <w:b/>
                <w:noProof/>
              </w:rPr>
            </w:pPr>
            <w:r w:rsidRPr="00C668EE">
              <w:rPr>
                <w:rFonts w:asciiTheme="minorHAnsi" w:hAnsiTheme="minorHAnsi" w:cs="Calibri"/>
                <w:b/>
                <w:noProof/>
              </w:rPr>
              <w:t>Identyfikator</w:t>
            </w:r>
          </w:p>
        </w:tc>
        <w:tc>
          <w:tcPr>
            <w:tcW w:w="7706" w:type="dxa"/>
            <w:shd w:val="clear" w:color="auto" w:fill="D9D9D9"/>
          </w:tcPr>
          <w:p w14:paraId="753B28A8" w14:textId="3BACF4E6" w:rsidR="00E04018" w:rsidRPr="00C668EE" w:rsidRDefault="00E04018" w:rsidP="00CC4668">
            <w:pPr>
              <w:keepNext/>
              <w:spacing w:after="0"/>
              <w:rPr>
                <w:rFonts w:asciiTheme="minorHAnsi" w:hAnsiTheme="minorHAnsi" w:cs="Calibri"/>
                <w:b/>
                <w:noProof/>
              </w:rPr>
            </w:pPr>
            <w:r w:rsidRPr="00C668EE">
              <w:rPr>
                <w:rFonts w:asciiTheme="minorHAnsi" w:hAnsiTheme="minorHAnsi" w:cs="Calibri"/>
                <w:b/>
                <w:noProof/>
              </w:rPr>
              <w:t xml:space="preserve">WF </w:t>
            </w:r>
            <w:r w:rsidRPr="00C668EE">
              <w:rPr>
                <w:rFonts w:asciiTheme="minorHAnsi" w:hAnsiTheme="minorHAnsi" w:cs="Calibri"/>
                <w:b/>
                <w:noProof/>
              </w:rPr>
              <w:fldChar w:fldCharType="begin"/>
            </w:r>
            <w:r w:rsidRPr="00C668EE">
              <w:rPr>
                <w:rFonts w:asciiTheme="minorHAnsi" w:hAnsiTheme="minorHAnsi" w:cs="Calibri"/>
                <w:b/>
                <w:noProof/>
              </w:rPr>
              <w:instrText xml:space="preserve"> SEQ W1 \c \#00 \* MERGEFORMAT  \* MERGEFORMAT  \* MERGEFORMAT  \* MERGEFORMAT  \* MERGEFORMAT  \* MERGEFORMAT  \* MERGEFORMAT </w:instrText>
            </w:r>
            <w:r w:rsidRPr="00C668EE">
              <w:rPr>
                <w:rFonts w:asciiTheme="minorHAnsi" w:hAnsiTheme="minorHAnsi" w:cs="Calibri"/>
                <w:b/>
                <w:noProof/>
              </w:rPr>
              <w:fldChar w:fldCharType="separate"/>
            </w:r>
            <w:ins w:id="395" w:author="Agnieszka Krawczyk" w:date="2018-03-09T09:46:00Z">
              <w:r w:rsidR="008B719C">
                <w:rPr>
                  <w:rFonts w:asciiTheme="minorHAnsi" w:hAnsiTheme="minorHAnsi" w:cs="Calibri"/>
                  <w:b/>
                  <w:noProof/>
                </w:rPr>
                <w:t>09</w:t>
              </w:r>
            </w:ins>
            <w:del w:id="396" w:author="Agnieszka Krawczyk" w:date="2018-03-09T09:46:00Z">
              <w:r w:rsidR="00C668EE" w:rsidDel="008B719C">
                <w:rPr>
                  <w:rFonts w:asciiTheme="minorHAnsi" w:hAnsiTheme="minorHAnsi" w:cs="Calibri"/>
                  <w:b/>
                  <w:noProof/>
                </w:rPr>
                <w:delText>13</w:delText>
              </w:r>
            </w:del>
            <w:r w:rsidRPr="00C668EE">
              <w:rPr>
                <w:rFonts w:asciiTheme="minorHAnsi" w:hAnsiTheme="minorHAnsi" w:cs="Calibri"/>
                <w:b/>
                <w:noProof/>
              </w:rPr>
              <w:fldChar w:fldCharType="end"/>
            </w:r>
            <w:r w:rsidRPr="00C668EE">
              <w:rPr>
                <w:rFonts w:asciiTheme="minorHAnsi" w:hAnsiTheme="minorHAnsi" w:cs="Calibri"/>
                <w:b/>
                <w:noProof/>
              </w:rPr>
              <w:t>.</w:t>
            </w:r>
            <w:r w:rsidRPr="00C668EE">
              <w:rPr>
                <w:rFonts w:asciiTheme="minorHAnsi" w:hAnsiTheme="minorHAnsi" w:cs="Calibri"/>
                <w:b/>
                <w:noProof/>
              </w:rPr>
              <w:fldChar w:fldCharType="begin"/>
            </w:r>
            <w:r w:rsidRPr="00C668EE">
              <w:rPr>
                <w:rFonts w:asciiTheme="minorHAnsi" w:hAnsiTheme="minorHAnsi" w:cs="Calibri"/>
                <w:b/>
                <w:noProof/>
              </w:rPr>
              <w:instrText xml:space="preserve"> SEQ W3 \#000 </w:instrText>
            </w:r>
            <w:r w:rsidRPr="00C668EE">
              <w:rPr>
                <w:rFonts w:asciiTheme="minorHAnsi" w:hAnsiTheme="minorHAnsi" w:cs="Calibri"/>
                <w:b/>
                <w:noProof/>
              </w:rPr>
              <w:fldChar w:fldCharType="separate"/>
            </w:r>
            <w:r w:rsidR="008B719C">
              <w:rPr>
                <w:rFonts w:asciiTheme="minorHAnsi" w:hAnsiTheme="minorHAnsi" w:cs="Calibri"/>
                <w:b/>
                <w:noProof/>
              </w:rPr>
              <w:t>005</w:t>
            </w:r>
            <w:r w:rsidRPr="00C668EE">
              <w:rPr>
                <w:rFonts w:asciiTheme="minorHAnsi" w:hAnsiTheme="minorHAnsi" w:cs="Calibri"/>
                <w:b/>
                <w:noProof/>
              </w:rPr>
              <w:fldChar w:fldCharType="end"/>
            </w:r>
          </w:p>
        </w:tc>
      </w:tr>
      <w:tr w:rsidR="00E04018" w:rsidRPr="00C668EE" w14:paraId="2C2AE46B" w14:textId="77777777" w:rsidTr="00D21984">
        <w:trPr>
          <w:cantSplit/>
        </w:trPr>
        <w:tc>
          <w:tcPr>
            <w:tcW w:w="9228" w:type="dxa"/>
            <w:gridSpan w:val="2"/>
            <w:vAlign w:val="bottom"/>
          </w:tcPr>
          <w:p w14:paraId="2F60B5CA" w14:textId="77777777" w:rsidR="00E04018" w:rsidRPr="00C668EE" w:rsidRDefault="00E04018" w:rsidP="00CC4668">
            <w:pPr>
              <w:spacing w:after="0"/>
              <w:rPr>
                <w:rFonts w:asciiTheme="minorHAnsi" w:hAnsiTheme="minorHAnsi" w:cs="Calibri"/>
              </w:rPr>
            </w:pPr>
            <w:r w:rsidRPr="00C668EE">
              <w:rPr>
                <w:rFonts w:asciiTheme="minorHAnsi" w:hAnsiTheme="minorHAnsi" w:cs="Calibri"/>
              </w:rPr>
              <w:t>Moduł MLZD musi zapewniać zgodność z popularnymi przeglądarkami internetowymi.</w:t>
            </w:r>
          </w:p>
        </w:tc>
      </w:tr>
    </w:tbl>
    <w:p w14:paraId="0489B524" w14:textId="77777777" w:rsidR="00E04018" w:rsidRPr="00C668EE" w:rsidRDefault="00E04018" w:rsidP="00CC4668">
      <w:pPr>
        <w:spacing w:after="0" w:line="259" w:lineRule="auto"/>
        <w:rPr>
          <w:rFonts w:asciiTheme="minorHAnsi" w:hAnsiTheme="minorHAnsi"/>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04018" w:rsidRPr="00C668EE" w14:paraId="5E5B68E5" w14:textId="77777777" w:rsidTr="00D21984">
        <w:trPr>
          <w:cantSplit/>
        </w:trPr>
        <w:tc>
          <w:tcPr>
            <w:tcW w:w="1522" w:type="dxa"/>
            <w:shd w:val="clear" w:color="auto" w:fill="D9D9D9"/>
          </w:tcPr>
          <w:p w14:paraId="31F6D882" w14:textId="77777777" w:rsidR="00E04018" w:rsidRPr="00C668EE" w:rsidRDefault="00E04018" w:rsidP="00CC4668">
            <w:pPr>
              <w:keepNext/>
              <w:spacing w:after="0"/>
              <w:rPr>
                <w:rFonts w:asciiTheme="minorHAnsi" w:hAnsiTheme="minorHAnsi" w:cs="Calibri"/>
                <w:b/>
                <w:noProof/>
              </w:rPr>
            </w:pPr>
            <w:r w:rsidRPr="00C668EE">
              <w:rPr>
                <w:rFonts w:asciiTheme="minorHAnsi" w:hAnsiTheme="minorHAnsi" w:cs="Calibri"/>
                <w:b/>
                <w:noProof/>
              </w:rPr>
              <w:t>Identyfikator</w:t>
            </w:r>
          </w:p>
        </w:tc>
        <w:tc>
          <w:tcPr>
            <w:tcW w:w="7706" w:type="dxa"/>
            <w:shd w:val="clear" w:color="auto" w:fill="D9D9D9"/>
          </w:tcPr>
          <w:p w14:paraId="65DCB011" w14:textId="1D5A8743" w:rsidR="00E04018" w:rsidRPr="00C668EE" w:rsidRDefault="00E04018" w:rsidP="00CC4668">
            <w:pPr>
              <w:keepNext/>
              <w:spacing w:after="0"/>
              <w:rPr>
                <w:rFonts w:asciiTheme="minorHAnsi" w:hAnsiTheme="minorHAnsi" w:cs="Calibri"/>
                <w:b/>
                <w:noProof/>
              </w:rPr>
            </w:pPr>
            <w:r w:rsidRPr="00C668EE">
              <w:rPr>
                <w:rFonts w:asciiTheme="minorHAnsi" w:hAnsiTheme="minorHAnsi" w:cs="Calibri"/>
                <w:b/>
                <w:noProof/>
              </w:rPr>
              <w:t xml:space="preserve">WF </w:t>
            </w:r>
            <w:r w:rsidRPr="00C668EE">
              <w:rPr>
                <w:rFonts w:asciiTheme="minorHAnsi" w:hAnsiTheme="minorHAnsi" w:cs="Calibri"/>
                <w:b/>
                <w:noProof/>
              </w:rPr>
              <w:fldChar w:fldCharType="begin"/>
            </w:r>
            <w:r w:rsidRPr="00C668EE">
              <w:rPr>
                <w:rFonts w:asciiTheme="minorHAnsi" w:hAnsiTheme="minorHAnsi" w:cs="Calibri"/>
                <w:b/>
                <w:noProof/>
              </w:rPr>
              <w:instrText xml:space="preserve"> SEQ W1 \c \#00 \* MERGEFORMAT  \* MERGEFORMAT  \* MERGEFORMAT  \* MERGEFORMAT  \* MERGEFORMAT  \* MERGEFORMAT  \* MERGEFORMAT </w:instrText>
            </w:r>
            <w:r w:rsidRPr="00C668EE">
              <w:rPr>
                <w:rFonts w:asciiTheme="minorHAnsi" w:hAnsiTheme="minorHAnsi" w:cs="Calibri"/>
                <w:b/>
                <w:noProof/>
              </w:rPr>
              <w:fldChar w:fldCharType="separate"/>
            </w:r>
            <w:ins w:id="397" w:author="Agnieszka Krawczyk" w:date="2018-03-09T09:46:00Z">
              <w:r w:rsidR="008B719C">
                <w:rPr>
                  <w:rFonts w:asciiTheme="minorHAnsi" w:hAnsiTheme="minorHAnsi" w:cs="Calibri"/>
                  <w:b/>
                  <w:noProof/>
                </w:rPr>
                <w:t>09</w:t>
              </w:r>
            </w:ins>
            <w:del w:id="398" w:author="Agnieszka Krawczyk" w:date="2018-03-09T09:46:00Z">
              <w:r w:rsidR="00C668EE" w:rsidDel="008B719C">
                <w:rPr>
                  <w:rFonts w:asciiTheme="minorHAnsi" w:hAnsiTheme="minorHAnsi" w:cs="Calibri"/>
                  <w:b/>
                  <w:noProof/>
                </w:rPr>
                <w:delText>13</w:delText>
              </w:r>
            </w:del>
            <w:r w:rsidRPr="00C668EE">
              <w:rPr>
                <w:rFonts w:asciiTheme="minorHAnsi" w:hAnsiTheme="minorHAnsi" w:cs="Calibri"/>
                <w:b/>
                <w:noProof/>
              </w:rPr>
              <w:fldChar w:fldCharType="end"/>
            </w:r>
            <w:r w:rsidRPr="00C668EE">
              <w:rPr>
                <w:rFonts w:asciiTheme="minorHAnsi" w:hAnsiTheme="minorHAnsi" w:cs="Calibri"/>
                <w:b/>
                <w:noProof/>
              </w:rPr>
              <w:t>.</w:t>
            </w:r>
            <w:r w:rsidRPr="00C668EE">
              <w:rPr>
                <w:rFonts w:asciiTheme="minorHAnsi" w:hAnsiTheme="minorHAnsi" w:cs="Calibri"/>
                <w:b/>
                <w:noProof/>
              </w:rPr>
              <w:fldChar w:fldCharType="begin"/>
            </w:r>
            <w:r w:rsidRPr="00C668EE">
              <w:rPr>
                <w:rFonts w:asciiTheme="minorHAnsi" w:hAnsiTheme="minorHAnsi" w:cs="Calibri"/>
                <w:b/>
                <w:noProof/>
              </w:rPr>
              <w:instrText xml:space="preserve"> SEQ W3 \#000 </w:instrText>
            </w:r>
            <w:r w:rsidRPr="00C668EE">
              <w:rPr>
                <w:rFonts w:asciiTheme="minorHAnsi" w:hAnsiTheme="minorHAnsi" w:cs="Calibri"/>
                <w:b/>
                <w:noProof/>
              </w:rPr>
              <w:fldChar w:fldCharType="separate"/>
            </w:r>
            <w:r w:rsidR="008B719C">
              <w:rPr>
                <w:rFonts w:asciiTheme="minorHAnsi" w:hAnsiTheme="minorHAnsi" w:cs="Calibri"/>
                <w:b/>
                <w:noProof/>
              </w:rPr>
              <w:t>006</w:t>
            </w:r>
            <w:r w:rsidRPr="00C668EE">
              <w:rPr>
                <w:rFonts w:asciiTheme="minorHAnsi" w:hAnsiTheme="minorHAnsi" w:cs="Calibri"/>
                <w:b/>
                <w:noProof/>
              </w:rPr>
              <w:fldChar w:fldCharType="end"/>
            </w:r>
          </w:p>
        </w:tc>
      </w:tr>
      <w:tr w:rsidR="00E04018" w:rsidRPr="00C668EE" w14:paraId="28584677" w14:textId="77777777" w:rsidTr="00D21984">
        <w:trPr>
          <w:cantSplit/>
        </w:trPr>
        <w:tc>
          <w:tcPr>
            <w:tcW w:w="9228" w:type="dxa"/>
            <w:gridSpan w:val="2"/>
            <w:vAlign w:val="bottom"/>
          </w:tcPr>
          <w:p w14:paraId="73D40888" w14:textId="77777777" w:rsidR="00E04018" w:rsidRPr="00C668EE" w:rsidRDefault="00E04018" w:rsidP="00CC4668">
            <w:pPr>
              <w:spacing w:after="0"/>
              <w:rPr>
                <w:rFonts w:asciiTheme="minorHAnsi" w:hAnsiTheme="minorHAnsi" w:cs="Calibri"/>
              </w:rPr>
            </w:pPr>
            <w:r w:rsidRPr="00C668EE">
              <w:rPr>
                <w:rFonts w:asciiTheme="minorHAnsi" w:hAnsiTheme="minorHAnsi" w:cs="Calibri"/>
              </w:rPr>
              <w:t>Moduł MLZD ma posiadać okno z legendą mapy.</w:t>
            </w:r>
          </w:p>
        </w:tc>
      </w:tr>
    </w:tbl>
    <w:p w14:paraId="5D93FCD9" w14:textId="77777777" w:rsidR="00E04018" w:rsidRPr="00C668EE" w:rsidRDefault="00E04018" w:rsidP="00CC4668">
      <w:pPr>
        <w:spacing w:after="0" w:line="259" w:lineRule="auto"/>
        <w:rPr>
          <w:rFonts w:asciiTheme="minorHAnsi" w:hAnsiTheme="minorHAnsi"/>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04018" w:rsidRPr="00C668EE" w14:paraId="246F25C4" w14:textId="77777777" w:rsidTr="00D21984">
        <w:trPr>
          <w:cantSplit/>
        </w:trPr>
        <w:tc>
          <w:tcPr>
            <w:tcW w:w="1522" w:type="dxa"/>
            <w:tcBorders>
              <w:bottom w:val="single" w:sz="4" w:space="0" w:color="000000"/>
            </w:tcBorders>
            <w:shd w:val="clear" w:color="auto" w:fill="D9D9D9"/>
          </w:tcPr>
          <w:p w14:paraId="115804D3" w14:textId="77777777" w:rsidR="00E04018" w:rsidRPr="00C668EE" w:rsidRDefault="00E04018" w:rsidP="00CC4668">
            <w:pPr>
              <w:keepNext/>
              <w:spacing w:after="0"/>
              <w:rPr>
                <w:rFonts w:asciiTheme="minorHAnsi" w:hAnsiTheme="minorHAnsi" w:cs="Calibri"/>
                <w:b/>
                <w:noProof/>
              </w:rPr>
            </w:pPr>
            <w:r w:rsidRPr="00C668EE">
              <w:rPr>
                <w:rFonts w:asciiTheme="minorHAnsi" w:hAnsiTheme="minorHAnsi" w:cs="Calibri"/>
                <w:b/>
                <w:noProof/>
              </w:rPr>
              <w:t>Identyfikator</w:t>
            </w:r>
          </w:p>
        </w:tc>
        <w:tc>
          <w:tcPr>
            <w:tcW w:w="7706" w:type="dxa"/>
            <w:tcBorders>
              <w:bottom w:val="single" w:sz="4" w:space="0" w:color="000000"/>
            </w:tcBorders>
            <w:shd w:val="clear" w:color="auto" w:fill="D9D9D9"/>
          </w:tcPr>
          <w:p w14:paraId="78BDCD05" w14:textId="10C0A0D0" w:rsidR="00E04018" w:rsidRPr="00C668EE" w:rsidRDefault="00E04018" w:rsidP="00CC4668">
            <w:pPr>
              <w:keepNext/>
              <w:spacing w:after="0"/>
              <w:rPr>
                <w:rFonts w:asciiTheme="minorHAnsi" w:hAnsiTheme="minorHAnsi" w:cs="Calibri"/>
                <w:b/>
                <w:noProof/>
              </w:rPr>
            </w:pPr>
            <w:r w:rsidRPr="00C668EE">
              <w:rPr>
                <w:rFonts w:asciiTheme="minorHAnsi" w:hAnsiTheme="minorHAnsi" w:cs="Calibri"/>
                <w:b/>
                <w:noProof/>
              </w:rPr>
              <w:t xml:space="preserve">WF </w:t>
            </w:r>
            <w:r w:rsidRPr="00C668EE">
              <w:rPr>
                <w:rFonts w:asciiTheme="minorHAnsi" w:hAnsiTheme="minorHAnsi" w:cs="Calibri"/>
                <w:b/>
                <w:noProof/>
              </w:rPr>
              <w:fldChar w:fldCharType="begin"/>
            </w:r>
            <w:r w:rsidRPr="00C668EE">
              <w:rPr>
                <w:rFonts w:asciiTheme="minorHAnsi" w:hAnsiTheme="minorHAnsi" w:cs="Calibri"/>
                <w:b/>
                <w:noProof/>
              </w:rPr>
              <w:instrText xml:space="preserve"> SEQ W1 \c \#00 \* MERGEFORMAT  \* MERGEFORMAT  \* MERGEFORMAT  \* MERGEFORMAT  \* MERGEFORMAT  \* MERGEFORMAT  \* MERGEFORMAT </w:instrText>
            </w:r>
            <w:r w:rsidRPr="00C668EE">
              <w:rPr>
                <w:rFonts w:asciiTheme="minorHAnsi" w:hAnsiTheme="minorHAnsi" w:cs="Calibri"/>
                <w:b/>
                <w:noProof/>
              </w:rPr>
              <w:fldChar w:fldCharType="separate"/>
            </w:r>
            <w:ins w:id="399" w:author="Agnieszka Krawczyk" w:date="2018-03-09T09:46:00Z">
              <w:r w:rsidR="008B719C">
                <w:rPr>
                  <w:rFonts w:asciiTheme="minorHAnsi" w:hAnsiTheme="minorHAnsi" w:cs="Calibri"/>
                  <w:b/>
                  <w:noProof/>
                </w:rPr>
                <w:t>09</w:t>
              </w:r>
            </w:ins>
            <w:del w:id="400" w:author="Agnieszka Krawczyk" w:date="2018-03-09T09:46:00Z">
              <w:r w:rsidR="00C668EE" w:rsidDel="008B719C">
                <w:rPr>
                  <w:rFonts w:asciiTheme="minorHAnsi" w:hAnsiTheme="minorHAnsi" w:cs="Calibri"/>
                  <w:b/>
                  <w:noProof/>
                </w:rPr>
                <w:delText>13</w:delText>
              </w:r>
            </w:del>
            <w:r w:rsidRPr="00C668EE">
              <w:rPr>
                <w:rFonts w:asciiTheme="minorHAnsi" w:hAnsiTheme="minorHAnsi" w:cs="Calibri"/>
                <w:b/>
                <w:noProof/>
              </w:rPr>
              <w:fldChar w:fldCharType="end"/>
            </w:r>
            <w:r w:rsidRPr="00C668EE">
              <w:rPr>
                <w:rFonts w:asciiTheme="minorHAnsi" w:hAnsiTheme="minorHAnsi" w:cs="Calibri"/>
                <w:b/>
                <w:noProof/>
              </w:rPr>
              <w:t>.</w:t>
            </w:r>
            <w:r w:rsidRPr="00C668EE">
              <w:rPr>
                <w:rFonts w:asciiTheme="minorHAnsi" w:hAnsiTheme="minorHAnsi" w:cs="Calibri"/>
                <w:b/>
                <w:noProof/>
              </w:rPr>
              <w:fldChar w:fldCharType="begin"/>
            </w:r>
            <w:r w:rsidRPr="00C668EE">
              <w:rPr>
                <w:rFonts w:asciiTheme="minorHAnsi" w:hAnsiTheme="minorHAnsi" w:cs="Calibri"/>
                <w:b/>
                <w:noProof/>
              </w:rPr>
              <w:instrText xml:space="preserve"> SEQ W3 \#000 </w:instrText>
            </w:r>
            <w:r w:rsidRPr="00C668EE">
              <w:rPr>
                <w:rFonts w:asciiTheme="minorHAnsi" w:hAnsiTheme="minorHAnsi" w:cs="Calibri"/>
                <w:b/>
                <w:noProof/>
              </w:rPr>
              <w:fldChar w:fldCharType="separate"/>
            </w:r>
            <w:r w:rsidR="008B719C">
              <w:rPr>
                <w:rFonts w:asciiTheme="minorHAnsi" w:hAnsiTheme="minorHAnsi" w:cs="Calibri"/>
                <w:b/>
                <w:noProof/>
              </w:rPr>
              <w:t>007</w:t>
            </w:r>
            <w:r w:rsidRPr="00C668EE">
              <w:rPr>
                <w:rFonts w:asciiTheme="minorHAnsi" w:hAnsiTheme="minorHAnsi" w:cs="Calibri"/>
                <w:b/>
                <w:noProof/>
              </w:rPr>
              <w:fldChar w:fldCharType="end"/>
            </w:r>
          </w:p>
        </w:tc>
      </w:tr>
      <w:tr w:rsidR="00E04018" w:rsidRPr="00C668EE" w14:paraId="7D5174A3" w14:textId="77777777" w:rsidTr="00D21984">
        <w:trPr>
          <w:cantSplit/>
        </w:trPr>
        <w:tc>
          <w:tcPr>
            <w:tcW w:w="9228" w:type="dxa"/>
            <w:gridSpan w:val="2"/>
            <w:tcBorders>
              <w:bottom w:val="single" w:sz="4" w:space="0" w:color="000000"/>
            </w:tcBorders>
            <w:vAlign w:val="bottom"/>
          </w:tcPr>
          <w:p w14:paraId="570887E0" w14:textId="77777777" w:rsidR="00E04018" w:rsidRPr="00C668EE" w:rsidRDefault="00E04018" w:rsidP="00CC4668">
            <w:pPr>
              <w:spacing w:after="0"/>
              <w:rPr>
                <w:rFonts w:asciiTheme="minorHAnsi" w:hAnsiTheme="minorHAnsi" w:cs="Calibri"/>
              </w:rPr>
            </w:pPr>
            <w:r w:rsidRPr="00C668EE">
              <w:rPr>
                <w:rFonts w:asciiTheme="minorHAnsi" w:hAnsiTheme="minorHAnsi" w:cs="Calibri"/>
              </w:rPr>
              <w:t>Moduł MLZD musi umożliwiać wybór narzędzi dostępnych w menu kontekstowym.</w:t>
            </w:r>
          </w:p>
        </w:tc>
      </w:tr>
    </w:tbl>
    <w:p w14:paraId="38F4905E" w14:textId="77777777" w:rsidR="00E04018" w:rsidRPr="00C668EE" w:rsidRDefault="00E04018" w:rsidP="00CC4668">
      <w:pPr>
        <w:spacing w:after="0" w:line="259" w:lineRule="auto"/>
        <w:rPr>
          <w:rFonts w:asciiTheme="minorHAnsi" w:hAnsiTheme="minorHAnsi"/>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04018" w:rsidRPr="00C668EE" w14:paraId="23DAB1BE" w14:textId="77777777" w:rsidTr="00D21984">
        <w:trPr>
          <w:cantSplit/>
        </w:trPr>
        <w:tc>
          <w:tcPr>
            <w:tcW w:w="1522" w:type="dxa"/>
            <w:shd w:val="clear" w:color="auto" w:fill="D9D9D9"/>
          </w:tcPr>
          <w:p w14:paraId="1953496E" w14:textId="77777777" w:rsidR="00E04018" w:rsidRPr="00C668EE" w:rsidRDefault="00E04018" w:rsidP="00CC4668">
            <w:pPr>
              <w:keepNext/>
              <w:spacing w:after="0"/>
              <w:rPr>
                <w:rFonts w:asciiTheme="minorHAnsi" w:hAnsiTheme="minorHAnsi" w:cs="Calibri"/>
                <w:b/>
                <w:noProof/>
              </w:rPr>
            </w:pPr>
            <w:r w:rsidRPr="00C668EE">
              <w:rPr>
                <w:rFonts w:asciiTheme="minorHAnsi" w:hAnsiTheme="minorHAnsi" w:cs="Calibri"/>
                <w:b/>
                <w:noProof/>
              </w:rPr>
              <w:t>Identyfikator</w:t>
            </w:r>
          </w:p>
        </w:tc>
        <w:tc>
          <w:tcPr>
            <w:tcW w:w="7706" w:type="dxa"/>
            <w:shd w:val="clear" w:color="auto" w:fill="D9D9D9"/>
          </w:tcPr>
          <w:p w14:paraId="2B34CE4A" w14:textId="602DF1E4" w:rsidR="00E04018" w:rsidRPr="00C668EE" w:rsidRDefault="00E04018" w:rsidP="00CC4668">
            <w:pPr>
              <w:keepNext/>
              <w:spacing w:after="0"/>
              <w:rPr>
                <w:rFonts w:asciiTheme="minorHAnsi" w:hAnsiTheme="minorHAnsi" w:cs="Calibri"/>
                <w:b/>
                <w:noProof/>
              </w:rPr>
            </w:pPr>
            <w:r w:rsidRPr="00C668EE">
              <w:rPr>
                <w:rFonts w:asciiTheme="minorHAnsi" w:hAnsiTheme="minorHAnsi" w:cs="Calibri"/>
                <w:b/>
                <w:noProof/>
              </w:rPr>
              <w:t xml:space="preserve">WF </w:t>
            </w:r>
            <w:r w:rsidRPr="00C668EE">
              <w:rPr>
                <w:rFonts w:asciiTheme="minorHAnsi" w:hAnsiTheme="minorHAnsi" w:cs="Calibri"/>
                <w:b/>
                <w:noProof/>
              </w:rPr>
              <w:fldChar w:fldCharType="begin"/>
            </w:r>
            <w:r w:rsidRPr="00C668EE">
              <w:rPr>
                <w:rFonts w:asciiTheme="minorHAnsi" w:hAnsiTheme="minorHAnsi" w:cs="Calibri"/>
                <w:b/>
                <w:noProof/>
              </w:rPr>
              <w:instrText xml:space="preserve"> SEQ W1 \c \#00 \* MERGEFORMAT  \* MERGEFORMAT  \* MERGEFORMAT  \* MERGEFORMAT  \* MERGEFORMAT  \* MERGEFORMAT  \* MERGEFORMAT </w:instrText>
            </w:r>
            <w:r w:rsidRPr="00C668EE">
              <w:rPr>
                <w:rFonts w:asciiTheme="minorHAnsi" w:hAnsiTheme="minorHAnsi" w:cs="Calibri"/>
                <w:b/>
                <w:noProof/>
              </w:rPr>
              <w:fldChar w:fldCharType="separate"/>
            </w:r>
            <w:ins w:id="401" w:author="Agnieszka Krawczyk" w:date="2018-03-09T09:46:00Z">
              <w:r w:rsidR="008B719C">
                <w:rPr>
                  <w:rFonts w:asciiTheme="minorHAnsi" w:hAnsiTheme="minorHAnsi" w:cs="Calibri"/>
                  <w:b/>
                  <w:noProof/>
                </w:rPr>
                <w:t>09</w:t>
              </w:r>
            </w:ins>
            <w:del w:id="402" w:author="Agnieszka Krawczyk" w:date="2018-03-09T09:46:00Z">
              <w:r w:rsidR="00C668EE" w:rsidDel="008B719C">
                <w:rPr>
                  <w:rFonts w:asciiTheme="minorHAnsi" w:hAnsiTheme="minorHAnsi" w:cs="Calibri"/>
                  <w:b/>
                  <w:noProof/>
                </w:rPr>
                <w:delText>13</w:delText>
              </w:r>
            </w:del>
            <w:r w:rsidRPr="00C668EE">
              <w:rPr>
                <w:rFonts w:asciiTheme="minorHAnsi" w:hAnsiTheme="minorHAnsi" w:cs="Calibri"/>
                <w:b/>
                <w:noProof/>
              </w:rPr>
              <w:fldChar w:fldCharType="end"/>
            </w:r>
            <w:r w:rsidRPr="00C668EE">
              <w:rPr>
                <w:rFonts w:asciiTheme="minorHAnsi" w:hAnsiTheme="minorHAnsi" w:cs="Calibri"/>
                <w:b/>
                <w:noProof/>
              </w:rPr>
              <w:t>.</w:t>
            </w:r>
            <w:r w:rsidRPr="00C668EE">
              <w:rPr>
                <w:rFonts w:asciiTheme="minorHAnsi" w:hAnsiTheme="minorHAnsi" w:cs="Calibri"/>
                <w:b/>
                <w:noProof/>
              </w:rPr>
              <w:fldChar w:fldCharType="begin"/>
            </w:r>
            <w:r w:rsidRPr="00C668EE">
              <w:rPr>
                <w:rFonts w:asciiTheme="minorHAnsi" w:hAnsiTheme="minorHAnsi" w:cs="Calibri"/>
                <w:b/>
                <w:noProof/>
              </w:rPr>
              <w:instrText xml:space="preserve"> SEQ W3 \#000 </w:instrText>
            </w:r>
            <w:r w:rsidRPr="00C668EE">
              <w:rPr>
                <w:rFonts w:asciiTheme="minorHAnsi" w:hAnsiTheme="minorHAnsi" w:cs="Calibri"/>
                <w:b/>
                <w:noProof/>
              </w:rPr>
              <w:fldChar w:fldCharType="separate"/>
            </w:r>
            <w:r w:rsidR="008B719C">
              <w:rPr>
                <w:rFonts w:asciiTheme="minorHAnsi" w:hAnsiTheme="minorHAnsi" w:cs="Calibri"/>
                <w:b/>
                <w:noProof/>
              </w:rPr>
              <w:t>008</w:t>
            </w:r>
            <w:r w:rsidRPr="00C668EE">
              <w:rPr>
                <w:rFonts w:asciiTheme="minorHAnsi" w:hAnsiTheme="minorHAnsi" w:cs="Calibri"/>
                <w:b/>
                <w:noProof/>
              </w:rPr>
              <w:fldChar w:fldCharType="end"/>
            </w:r>
          </w:p>
        </w:tc>
      </w:tr>
      <w:tr w:rsidR="00E04018" w:rsidRPr="00C668EE" w14:paraId="79119510" w14:textId="77777777" w:rsidTr="00D21984">
        <w:trPr>
          <w:cantSplit/>
        </w:trPr>
        <w:tc>
          <w:tcPr>
            <w:tcW w:w="9228" w:type="dxa"/>
            <w:gridSpan w:val="2"/>
            <w:vAlign w:val="bottom"/>
          </w:tcPr>
          <w:p w14:paraId="17E19D18" w14:textId="77777777" w:rsidR="00E04018" w:rsidRPr="00C668EE" w:rsidRDefault="00E04018" w:rsidP="00CC4668">
            <w:pPr>
              <w:spacing w:after="0"/>
              <w:rPr>
                <w:rFonts w:asciiTheme="minorHAnsi" w:hAnsiTheme="minorHAnsi" w:cs="Calibri"/>
              </w:rPr>
            </w:pPr>
            <w:r w:rsidRPr="00C668EE">
              <w:rPr>
                <w:rFonts w:asciiTheme="minorHAnsi" w:hAnsiTheme="minorHAnsi" w:cs="Calibri"/>
              </w:rPr>
              <w:t>Moduł MLZD musi posiadać funkcjonalności oparte na przeglądaniu mapy:</w:t>
            </w:r>
          </w:p>
          <w:p w14:paraId="455457BE" w14:textId="77777777" w:rsidR="00E04018" w:rsidRPr="00C668EE" w:rsidRDefault="00E04018" w:rsidP="00CC4668">
            <w:pPr>
              <w:pStyle w:val="Akapitzlist"/>
              <w:numPr>
                <w:ilvl w:val="0"/>
                <w:numId w:val="33"/>
              </w:numPr>
              <w:spacing w:after="0" w:line="259" w:lineRule="auto"/>
              <w:rPr>
                <w:rFonts w:asciiTheme="minorHAnsi" w:hAnsiTheme="minorHAnsi" w:cs="Calibri"/>
              </w:rPr>
            </w:pPr>
            <w:r w:rsidRPr="00C668EE">
              <w:rPr>
                <w:rFonts w:asciiTheme="minorHAnsi" w:hAnsiTheme="minorHAnsi" w:cs="Calibri"/>
              </w:rPr>
              <w:t>możliwość przybliżania i oddalania skokowego poprzez zmianę skali o zdefiniowaną wielkość lub poprzez wybór z listy predefiniowanych skal,</w:t>
            </w:r>
          </w:p>
          <w:p w14:paraId="4FB6EC70" w14:textId="77777777" w:rsidR="00E04018" w:rsidRPr="00C668EE" w:rsidRDefault="00E04018" w:rsidP="00CC4668">
            <w:pPr>
              <w:pStyle w:val="Akapitzlist"/>
              <w:numPr>
                <w:ilvl w:val="0"/>
                <w:numId w:val="33"/>
              </w:numPr>
              <w:spacing w:after="0" w:line="259" w:lineRule="auto"/>
              <w:rPr>
                <w:rFonts w:asciiTheme="minorHAnsi" w:hAnsiTheme="minorHAnsi" w:cs="Calibri"/>
              </w:rPr>
            </w:pPr>
            <w:r w:rsidRPr="00C668EE">
              <w:rPr>
                <w:rFonts w:asciiTheme="minorHAnsi" w:hAnsiTheme="minorHAnsi" w:cs="Calibri"/>
              </w:rPr>
              <w:t>powiększanie i pomniejszanie na mapie za pomocą przycisków „+” „-„ oraz za pomocą przycisku „scroll” na myszce,</w:t>
            </w:r>
          </w:p>
          <w:p w14:paraId="37996B6A" w14:textId="77777777" w:rsidR="00E04018" w:rsidRPr="00C668EE" w:rsidRDefault="00E04018" w:rsidP="00CC4668">
            <w:pPr>
              <w:pStyle w:val="Akapitzlist"/>
              <w:numPr>
                <w:ilvl w:val="0"/>
                <w:numId w:val="33"/>
              </w:numPr>
              <w:spacing w:after="0" w:line="259" w:lineRule="auto"/>
              <w:rPr>
                <w:rFonts w:asciiTheme="minorHAnsi" w:hAnsiTheme="minorHAnsi" w:cs="Calibri"/>
              </w:rPr>
            </w:pPr>
            <w:r w:rsidRPr="00C668EE">
              <w:rPr>
                <w:rFonts w:asciiTheme="minorHAnsi" w:hAnsiTheme="minorHAnsi" w:cs="Calibri"/>
              </w:rPr>
              <w:t>powiększanie i pomniejszanie na mapie poprzez wskazanie myszką danego obszaru,</w:t>
            </w:r>
          </w:p>
          <w:p w14:paraId="13BA9C79" w14:textId="77777777" w:rsidR="00E04018" w:rsidRPr="00C668EE" w:rsidRDefault="00E04018" w:rsidP="00CC4668">
            <w:pPr>
              <w:pStyle w:val="Akapitzlist"/>
              <w:numPr>
                <w:ilvl w:val="0"/>
                <w:numId w:val="32"/>
              </w:numPr>
              <w:spacing w:after="0" w:line="259" w:lineRule="auto"/>
              <w:rPr>
                <w:rFonts w:asciiTheme="minorHAnsi" w:hAnsiTheme="minorHAnsi" w:cs="Calibri"/>
              </w:rPr>
            </w:pPr>
            <w:r w:rsidRPr="00C668EE">
              <w:rPr>
                <w:rFonts w:asciiTheme="minorHAnsi" w:hAnsiTheme="minorHAnsi" w:cs="Calibri"/>
              </w:rPr>
              <w:t>przesuwanie mapy w dowolnym kierunku.</w:t>
            </w:r>
          </w:p>
        </w:tc>
      </w:tr>
    </w:tbl>
    <w:p w14:paraId="32906F1D" w14:textId="77777777" w:rsidR="00E04018" w:rsidRPr="00C668EE" w:rsidRDefault="00E04018" w:rsidP="00CC4668">
      <w:pPr>
        <w:spacing w:after="0" w:line="259" w:lineRule="auto"/>
        <w:rPr>
          <w:rFonts w:asciiTheme="minorHAnsi" w:hAnsiTheme="minorHAnsi"/>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04018" w:rsidRPr="00C668EE" w14:paraId="18AF0E00" w14:textId="77777777" w:rsidTr="00D21984">
        <w:trPr>
          <w:cantSplit/>
        </w:trPr>
        <w:tc>
          <w:tcPr>
            <w:tcW w:w="1522" w:type="dxa"/>
            <w:shd w:val="clear" w:color="auto" w:fill="D9D9D9"/>
          </w:tcPr>
          <w:p w14:paraId="6A037F61" w14:textId="77777777" w:rsidR="00E04018" w:rsidRPr="00C668EE" w:rsidRDefault="00E04018" w:rsidP="00CC4668">
            <w:pPr>
              <w:keepNext/>
              <w:spacing w:after="0"/>
              <w:rPr>
                <w:rFonts w:asciiTheme="minorHAnsi" w:hAnsiTheme="minorHAnsi" w:cs="Calibri"/>
                <w:b/>
                <w:noProof/>
              </w:rPr>
            </w:pPr>
            <w:r w:rsidRPr="00C668EE">
              <w:rPr>
                <w:rFonts w:asciiTheme="minorHAnsi" w:hAnsiTheme="minorHAnsi" w:cs="Calibri"/>
                <w:b/>
                <w:noProof/>
              </w:rPr>
              <w:t>Identyfikator</w:t>
            </w:r>
          </w:p>
        </w:tc>
        <w:tc>
          <w:tcPr>
            <w:tcW w:w="7706" w:type="dxa"/>
            <w:shd w:val="clear" w:color="auto" w:fill="D9D9D9"/>
          </w:tcPr>
          <w:p w14:paraId="233A8FE5" w14:textId="56CEAD5A" w:rsidR="00E04018" w:rsidRPr="00C668EE" w:rsidRDefault="00E04018" w:rsidP="00CC4668">
            <w:pPr>
              <w:keepNext/>
              <w:spacing w:after="0"/>
              <w:rPr>
                <w:rFonts w:asciiTheme="minorHAnsi" w:hAnsiTheme="minorHAnsi" w:cs="Calibri"/>
                <w:b/>
                <w:noProof/>
              </w:rPr>
            </w:pPr>
            <w:r w:rsidRPr="00C668EE">
              <w:rPr>
                <w:rFonts w:asciiTheme="minorHAnsi" w:hAnsiTheme="minorHAnsi" w:cs="Calibri"/>
                <w:b/>
                <w:noProof/>
              </w:rPr>
              <w:t xml:space="preserve">WF </w:t>
            </w:r>
            <w:r w:rsidRPr="00C668EE">
              <w:rPr>
                <w:rFonts w:asciiTheme="minorHAnsi" w:hAnsiTheme="minorHAnsi" w:cs="Calibri"/>
                <w:b/>
                <w:noProof/>
              </w:rPr>
              <w:fldChar w:fldCharType="begin"/>
            </w:r>
            <w:r w:rsidRPr="00C668EE">
              <w:rPr>
                <w:rFonts w:asciiTheme="minorHAnsi" w:hAnsiTheme="minorHAnsi" w:cs="Calibri"/>
                <w:b/>
                <w:noProof/>
              </w:rPr>
              <w:instrText xml:space="preserve"> SEQ W1 \c \#00 \* MERGEFORMAT  \* MERGEFORMAT  \* MERGEFORMAT  \* MERGEFORMAT  \* MERGEFORMAT  \* MERGEFORMAT  \* MERGEFORMAT </w:instrText>
            </w:r>
            <w:r w:rsidRPr="00C668EE">
              <w:rPr>
                <w:rFonts w:asciiTheme="minorHAnsi" w:hAnsiTheme="minorHAnsi" w:cs="Calibri"/>
                <w:b/>
                <w:noProof/>
              </w:rPr>
              <w:fldChar w:fldCharType="separate"/>
            </w:r>
            <w:ins w:id="403" w:author="Agnieszka Krawczyk" w:date="2018-03-09T09:46:00Z">
              <w:r w:rsidR="008B719C">
                <w:rPr>
                  <w:rFonts w:asciiTheme="minorHAnsi" w:hAnsiTheme="minorHAnsi" w:cs="Calibri"/>
                  <w:b/>
                  <w:noProof/>
                </w:rPr>
                <w:t>09</w:t>
              </w:r>
            </w:ins>
            <w:del w:id="404" w:author="Agnieszka Krawczyk" w:date="2018-03-09T09:46:00Z">
              <w:r w:rsidR="00C668EE" w:rsidDel="008B719C">
                <w:rPr>
                  <w:rFonts w:asciiTheme="minorHAnsi" w:hAnsiTheme="minorHAnsi" w:cs="Calibri"/>
                  <w:b/>
                  <w:noProof/>
                </w:rPr>
                <w:delText>13</w:delText>
              </w:r>
            </w:del>
            <w:r w:rsidRPr="00C668EE">
              <w:rPr>
                <w:rFonts w:asciiTheme="minorHAnsi" w:hAnsiTheme="minorHAnsi" w:cs="Calibri"/>
                <w:b/>
                <w:noProof/>
              </w:rPr>
              <w:fldChar w:fldCharType="end"/>
            </w:r>
            <w:r w:rsidRPr="00C668EE">
              <w:rPr>
                <w:rFonts w:asciiTheme="minorHAnsi" w:hAnsiTheme="minorHAnsi" w:cs="Calibri"/>
                <w:b/>
                <w:noProof/>
              </w:rPr>
              <w:t>.</w:t>
            </w:r>
            <w:r w:rsidRPr="00C668EE">
              <w:rPr>
                <w:rFonts w:asciiTheme="minorHAnsi" w:hAnsiTheme="minorHAnsi" w:cs="Calibri"/>
                <w:b/>
                <w:noProof/>
              </w:rPr>
              <w:fldChar w:fldCharType="begin"/>
            </w:r>
            <w:r w:rsidRPr="00C668EE">
              <w:rPr>
                <w:rFonts w:asciiTheme="minorHAnsi" w:hAnsiTheme="minorHAnsi" w:cs="Calibri"/>
                <w:b/>
                <w:noProof/>
              </w:rPr>
              <w:instrText xml:space="preserve"> SEQ W3 \#000 </w:instrText>
            </w:r>
            <w:r w:rsidRPr="00C668EE">
              <w:rPr>
                <w:rFonts w:asciiTheme="minorHAnsi" w:hAnsiTheme="minorHAnsi" w:cs="Calibri"/>
                <w:b/>
                <w:noProof/>
              </w:rPr>
              <w:fldChar w:fldCharType="separate"/>
            </w:r>
            <w:r w:rsidR="008B719C">
              <w:rPr>
                <w:rFonts w:asciiTheme="minorHAnsi" w:hAnsiTheme="minorHAnsi" w:cs="Calibri"/>
                <w:b/>
                <w:noProof/>
              </w:rPr>
              <w:t>009</w:t>
            </w:r>
            <w:r w:rsidRPr="00C668EE">
              <w:rPr>
                <w:rFonts w:asciiTheme="minorHAnsi" w:hAnsiTheme="minorHAnsi" w:cs="Calibri"/>
                <w:b/>
                <w:noProof/>
              </w:rPr>
              <w:fldChar w:fldCharType="end"/>
            </w:r>
          </w:p>
        </w:tc>
      </w:tr>
      <w:tr w:rsidR="00E04018" w:rsidRPr="00C668EE" w14:paraId="619A848D" w14:textId="77777777" w:rsidTr="00D21984">
        <w:trPr>
          <w:cantSplit/>
        </w:trPr>
        <w:tc>
          <w:tcPr>
            <w:tcW w:w="9228" w:type="dxa"/>
            <w:gridSpan w:val="2"/>
            <w:vAlign w:val="bottom"/>
          </w:tcPr>
          <w:p w14:paraId="0EB8C642" w14:textId="77777777" w:rsidR="00E04018" w:rsidRPr="00C668EE" w:rsidRDefault="00E04018" w:rsidP="00CC4668">
            <w:pPr>
              <w:spacing w:after="0"/>
              <w:rPr>
                <w:rFonts w:asciiTheme="minorHAnsi" w:hAnsiTheme="minorHAnsi" w:cs="Calibri"/>
              </w:rPr>
            </w:pPr>
            <w:r w:rsidRPr="00C668EE">
              <w:rPr>
                <w:rFonts w:asciiTheme="minorHAnsi" w:hAnsiTheme="minorHAnsi" w:cs="Calibri"/>
              </w:rPr>
              <w:t>Moduł MLZD w zakresie identyfikacji obiektów, musi umożliwiać odczytywanie informacji opisowych wybranego obiektu w oparciu o wybór bezpośredni na mapie.</w:t>
            </w:r>
          </w:p>
        </w:tc>
      </w:tr>
    </w:tbl>
    <w:p w14:paraId="7FDC065C" w14:textId="77777777" w:rsidR="00E04018" w:rsidRPr="00C668EE" w:rsidRDefault="00E04018" w:rsidP="00CC4668">
      <w:pPr>
        <w:spacing w:after="0"/>
        <w:rPr>
          <w:rFonts w:asciiTheme="minorHAnsi" w:hAnsiTheme="minorHAnsi"/>
          <w:b/>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04018" w:rsidRPr="00C668EE" w14:paraId="7425B5D7" w14:textId="77777777" w:rsidTr="00D21984">
        <w:trPr>
          <w:cantSplit/>
        </w:trPr>
        <w:tc>
          <w:tcPr>
            <w:tcW w:w="1522" w:type="dxa"/>
            <w:shd w:val="clear" w:color="auto" w:fill="D9D9D9"/>
          </w:tcPr>
          <w:p w14:paraId="36ED0244" w14:textId="77777777" w:rsidR="00E04018" w:rsidRPr="00C668EE" w:rsidRDefault="00E04018" w:rsidP="00CC4668">
            <w:pPr>
              <w:keepNext/>
              <w:spacing w:after="0"/>
              <w:rPr>
                <w:rFonts w:asciiTheme="minorHAnsi" w:hAnsiTheme="minorHAnsi" w:cs="Calibri"/>
                <w:b/>
                <w:noProof/>
              </w:rPr>
            </w:pPr>
            <w:r w:rsidRPr="00C668EE">
              <w:rPr>
                <w:rFonts w:asciiTheme="minorHAnsi" w:hAnsiTheme="minorHAnsi" w:cs="Calibri"/>
                <w:b/>
                <w:noProof/>
              </w:rPr>
              <w:t>Identyfikator</w:t>
            </w:r>
          </w:p>
        </w:tc>
        <w:tc>
          <w:tcPr>
            <w:tcW w:w="7706" w:type="dxa"/>
            <w:shd w:val="clear" w:color="auto" w:fill="D9D9D9"/>
          </w:tcPr>
          <w:p w14:paraId="3D7CB482" w14:textId="5C3147CF" w:rsidR="00E04018" w:rsidRPr="00C668EE" w:rsidRDefault="00E04018" w:rsidP="00CC4668">
            <w:pPr>
              <w:keepNext/>
              <w:spacing w:after="0"/>
              <w:rPr>
                <w:rFonts w:asciiTheme="minorHAnsi" w:hAnsiTheme="minorHAnsi" w:cs="Calibri"/>
                <w:b/>
                <w:noProof/>
              </w:rPr>
            </w:pPr>
            <w:r w:rsidRPr="00C668EE">
              <w:rPr>
                <w:rFonts w:asciiTheme="minorHAnsi" w:hAnsiTheme="minorHAnsi" w:cs="Calibri"/>
                <w:b/>
                <w:noProof/>
              </w:rPr>
              <w:t xml:space="preserve">WF </w:t>
            </w:r>
            <w:r w:rsidRPr="00C668EE">
              <w:rPr>
                <w:rFonts w:asciiTheme="minorHAnsi" w:hAnsiTheme="minorHAnsi" w:cs="Calibri"/>
                <w:b/>
                <w:noProof/>
              </w:rPr>
              <w:fldChar w:fldCharType="begin"/>
            </w:r>
            <w:r w:rsidRPr="00C668EE">
              <w:rPr>
                <w:rFonts w:asciiTheme="minorHAnsi" w:hAnsiTheme="minorHAnsi" w:cs="Calibri"/>
                <w:b/>
                <w:noProof/>
              </w:rPr>
              <w:instrText xml:space="preserve"> SEQ W1 \c \#00 \* MERGEFORMAT  \* MERGEFORMAT  \* MERGEFORMAT  \* MERGEFORMAT  \* MERGEFORMAT  \* MERGEFORMAT  \* MERGEFORMAT </w:instrText>
            </w:r>
            <w:r w:rsidRPr="00C668EE">
              <w:rPr>
                <w:rFonts w:asciiTheme="minorHAnsi" w:hAnsiTheme="minorHAnsi" w:cs="Calibri"/>
                <w:b/>
                <w:noProof/>
              </w:rPr>
              <w:fldChar w:fldCharType="separate"/>
            </w:r>
            <w:ins w:id="405" w:author="Agnieszka Krawczyk" w:date="2018-03-09T09:46:00Z">
              <w:r w:rsidR="008B719C">
                <w:rPr>
                  <w:rFonts w:asciiTheme="minorHAnsi" w:hAnsiTheme="minorHAnsi" w:cs="Calibri"/>
                  <w:b/>
                  <w:noProof/>
                </w:rPr>
                <w:t>09</w:t>
              </w:r>
            </w:ins>
            <w:del w:id="406" w:author="Agnieszka Krawczyk" w:date="2018-03-09T09:46:00Z">
              <w:r w:rsidR="00C668EE" w:rsidDel="008B719C">
                <w:rPr>
                  <w:rFonts w:asciiTheme="minorHAnsi" w:hAnsiTheme="minorHAnsi" w:cs="Calibri"/>
                  <w:b/>
                  <w:noProof/>
                </w:rPr>
                <w:delText>13</w:delText>
              </w:r>
            </w:del>
            <w:r w:rsidRPr="00C668EE">
              <w:rPr>
                <w:rFonts w:asciiTheme="minorHAnsi" w:hAnsiTheme="minorHAnsi" w:cs="Calibri"/>
                <w:b/>
                <w:noProof/>
              </w:rPr>
              <w:fldChar w:fldCharType="end"/>
            </w:r>
            <w:r w:rsidRPr="00C668EE">
              <w:rPr>
                <w:rFonts w:asciiTheme="minorHAnsi" w:hAnsiTheme="minorHAnsi" w:cs="Calibri"/>
                <w:b/>
                <w:noProof/>
              </w:rPr>
              <w:t>.</w:t>
            </w:r>
            <w:r w:rsidRPr="00C668EE">
              <w:rPr>
                <w:rFonts w:asciiTheme="minorHAnsi" w:hAnsiTheme="minorHAnsi" w:cs="Calibri"/>
                <w:b/>
                <w:noProof/>
              </w:rPr>
              <w:fldChar w:fldCharType="begin"/>
            </w:r>
            <w:r w:rsidRPr="00C668EE">
              <w:rPr>
                <w:rFonts w:asciiTheme="minorHAnsi" w:hAnsiTheme="minorHAnsi" w:cs="Calibri"/>
                <w:b/>
                <w:noProof/>
              </w:rPr>
              <w:instrText xml:space="preserve"> SEQ W3 \#000 </w:instrText>
            </w:r>
            <w:r w:rsidRPr="00C668EE">
              <w:rPr>
                <w:rFonts w:asciiTheme="minorHAnsi" w:hAnsiTheme="minorHAnsi" w:cs="Calibri"/>
                <w:b/>
                <w:noProof/>
              </w:rPr>
              <w:fldChar w:fldCharType="separate"/>
            </w:r>
            <w:r w:rsidR="008B719C">
              <w:rPr>
                <w:rFonts w:asciiTheme="minorHAnsi" w:hAnsiTheme="minorHAnsi" w:cs="Calibri"/>
                <w:b/>
                <w:noProof/>
              </w:rPr>
              <w:t>010</w:t>
            </w:r>
            <w:r w:rsidRPr="00C668EE">
              <w:rPr>
                <w:rFonts w:asciiTheme="minorHAnsi" w:hAnsiTheme="minorHAnsi" w:cs="Calibri"/>
                <w:b/>
                <w:noProof/>
              </w:rPr>
              <w:fldChar w:fldCharType="end"/>
            </w:r>
          </w:p>
        </w:tc>
      </w:tr>
      <w:tr w:rsidR="00E04018" w:rsidRPr="00C668EE" w14:paraId="43EF9EFF" w14:textId="77777777" w:rsidTr="00D21984">
        <w:trPr>
          <w:cantSplit/>
        </w:trPr>
        <w:tc>
          <w:tcPr>
            <w:tcW w:w="9228" w:type="dxa"/>
            <w:gridSpan w:val="2"/>
            <w:vAlign w:val="bottom"/>
          </w:tcPr>
          <w:p w14:paraId="65BDF868" w14:textId="77777777" w:rsidR="00E04018" w:rsidRPr="00C668EE" w:rsidRDefault="00E04018" w:rsidP="00CC4668">
            <w:pPr>
              <w:spacing w:after="0"/>
              <w:rPr>
                <w:rFonts w:asciiTheme="minorHAnsi" w:hAnsiTheme="minorHAnsi" w:cs="Calibri"/>
              </w:rPr>
            </w:pPr>
            <w:r w:rsidRPr="00C668EE">
              <w:rPr>
                <w:rFonts w:asciiTheme="minorHAnsi" w:hAnsiTheme="minorHAnsi" w:cs="Calibri"/>
              </w:rPr>
              <w:t xml:space="preserve">Moduł MLZD musi umożliwiać </w:t>
            </w:r>
            <w:r w:rsidRPr="00C668EE">
              <w:rPr>
                <w:rFonts w:asciiTheme="minorHAnsi" w:eastAsia="Times New Roman" w:hAnsiTheme="minorHAnsi"/>
                <w:lang w:eastAsia="pl-PL"/>
              </w:rPr>
              <w:t>Klientowi dokonanie zapisu wybranych danych identyfikatorów i ewentualnych załączników w e-formularzu wniosku.</w:t>
            </w:r>
          </w:p>
        </w:tc>
      </w:tr>
    </w:tbl>
    <w:p w14:paraId="5AB38815" w14:textId="77777777" w:rsidR="00F846B5" w:rsidRDefault="00F846B5" w:rsidP="00CC4668">
      <w:pPr>
        <w:spacing w:after="0"/>
        <w:rPr>
          <w:lang w:eastAsia="pl-PL"/>
        </w:rPr>
      </w:pPr>
    </w:p>
    <w:p w14:paraId="3478799A" w14:textId="7A7AB780" w:rsidR="00935452" w:rsidRPr="00132577" w:rsidRDefault="00A348F5" w:rsidP="00C01D18">
      <w:pPr>
        <w:pStyle w:val="Nagwek2"/>
        <w:numPr>
          <w:ilvl w:val="1"/>
          <w:numId w:val="2"/>
        </w:numPr>
        <w:rPr>
          <w:rFonts w:asciiTheme="minorHAnsi" w:hAnsiTheme="minorHAnsi"/>
          <w:i w:val="0"/>
          <w:sz w:val="32"/>
          <w:szCs w:val="32"/>
          <w:lang w:eastAsia="pl-PL"/>
        </w:rPr>
      </w:pPr>
      <w:bookmarkStart w:id="407" w:name="_Toc504720593"/>
      <w:bookmarkStart w:id="408" w:name="_Toc505691160"/>
      <w:r>
        <w:rPr>
          <w:rFonts w:asciiTheme="minorHAnsi" w:hAnsiTheme="minorHAnsi"/>
          <w:i w:val="0"/>
          <w:sz w:val="32"/>
          <w:szCs w:val="32"/>
        </w:rPr>
        <w:t xml:space="preserve"> </w:t>
      </w:r>
      <w:bookmarkStart w:id="409" w:name="_Toc507588702"/>
      <w:r w:rsidR="00935452" w:rsidRPr="00132577">
        <w:rPr>
          <w:rFonts w:asciiTheme="minorHAnsi" w:hAnsiTheme="minorHAnsi"/>
          <w:i w:val="0"/>
          <w:sz w:val="32"/>
          <w:szCs w:val="32"/>
        </w:rPr>
        <w:t>E-usługi</w:t>
      </w:r>
      <w:bookmarkEnd w:id="407"/>
      <w:bookmarkEnd w:id="408"/>
      <w:bookmarkEnd w:id="409"/>
      <w:r w:rsidR="00935452" w:rsidRPr="00132577">
        <w:rPr>
          <w:rFonts w:asciiTheme="minorHAnsi" w:hAnsiTheme="minorHAnsi"/>
          <w:i w:val="0"/>
          <w:sz w:val="32"/>
          <w:szCs w:val="32"/>
        </w:rPr>
        <w:t xml:space="preserve"> </w:t>
      </w:r>
    </w:p>
    <w:p w14:paraId="0CDDD8F9" w14:textId="77777777" w:rsidR="00935452" w:rsidRPr="00364B19" w:rsidRDefault="00935452" w:rsidP="00FC2717">
      <w:pPr>
        <w:pStyle w:val="Nagwek3"/>
        <w:ind w:firstLine="562"/>
        <w:rPr>
          <w:rStyle w:val="fontstyle01"/>
          <w:rFonts w:asciiTheme="minorHAnsi" w:hAnsiTheme="minorHAnsi"/>
          <w:i/>
          <w:iCs/>
          <w:sz w:val="28"/>
          <w:szCs w:val="28"/>
        </w:rPr>
      </w:pPr>
      <w:bookmarkStart w:id="410" w:name="_Toc504720594"/>
      <w:bookmarkStart w:id="411" w:name="_Toc505691161"/>
      <w:bookmarkStart w:id="412" w:name="_Toc507588703"/>
      <w:r w:rsidRPr="00364B19">
        <w:rPr>
          <w:rFonts w:asciiTheme="minorHAnsi" w:hAnsiTheme="minorHAnsi"/>
          <w:color w:val="0D0D0D"/>
          <w:sz w:val="28"/>
          <w:szCs w:val="28"/>
        </w:rPr>
        <w:t xml:space="preserve">U.01 - Usługa </w:t>
      </w:r>
      <w:r w:rsidRPr="00364B19">
        <w:rPr>
          <w:rStyle w:val="fontstyle01"/>
          <w:rFonts w:asciiTheme="minorHAnsi" w:hAnsiTheme="minorHAnsi"/>
          <w:sz w:val="28"/>
          <w:szCs w:val="28"/>
        </w:rPr>
        <w:t>udostępniania zbiorów danych bazy EGiB</w:t>
      </w:r>
      <w:bookmarkEnd w:id="410"/>
      <w:bookmarkEnd w:id="411"/>
      <w:bookmarkEnd w:id="412"/>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174DA6F7" w14:textId="77777777" w:rsidTr="00935452">
        <w:tc>
          <w:tcPr>
            <w:tcW w:w="1522" w:type="dxa"/>
            <w:shd w:val="clear" w:color="auto" w:fill="D9D9D9"/>
          </w:tcPr>
          <w:p w14:paraId="35D97BA2"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7368D203" w14:textId="75D2A82B"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\#00 \* MERGEFORMAT  \* MERGEFORMAT  \* MERGEFORMAT  \* MERGEFORMAT  \* MERGEFORMAT  \* MERGEFORMAT </w:instrText>
            </w:r>
            <w:r w:rsidRPr="00132577">
              <w:rPr>
                <w:rFonts w:asciiTheme="minorHAnsi" w:hAnsiTheme="minorHAnsi" w:cs="Calibri"/>
                <w:b/>
              </w:rPr>
              <w:fldChar w:fldCharType="separate"/>
            </w:r>
            <w:ins w:id="413" w:author="Agnieszka Krawczyk" w:date="2018-03-09T09:46:00Z">
              <w:r w:rsidR="008B719C">
                <w:rPr>
                  <w:rFonts w:asciiTheme="minorHAnsi" w:hAnsiTheme="minorHAnsi" w:cs="Calibri"/>
                  <w:b/>
                  <w:noProof/>
                </w:rPr>
                <w:t>10</w:t>
              </w:r>
            </w:ins>
            <w:del w:id="414" w:author="Agnieszka Krawczyk" w:date="2018-03-09T09:46:00Z">
              <w:r w:rsidR="00C668EE" w:rsidRPr="00132577" w:rsidDel="008B719C">
                <w:rPr>
                  <w:rFonts w:asciiTheme="minorHAnsi" w:hAnsiTheme="minorHAnsi" w:cs="Calibri"/>
                  <w:b/>
                  <w:noProof/>
                </w:rPr>
                <w:delText>14</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\r 1 </w:instrText>
            </w:r>
            <w:r w:rsidRPr="00132577">
              <w:rPr>
                <w:rFonts w:asciiTheme="minorHAnsi" w:hAnsiTheme="minorHAnsi" w:cs="Calibri"/>
                <w:b/>
              </w:rPr>
              <w:fldChar w:fldCharType="separate"/>
            </w:r>
            <w:r w:rsidR="008B719C">
              <w:rPr>
                <w:rFonts w:asciiTheme="minorHAnsi" w:hAnsiTheme="minorHAnsi" w:cs="Calibri"/>
                <w:b/>
                <w:noProof/>
              </w:rPr>
              <w:t>001</w:t>
            </w:r>
            <w:r w:rsidRPr="00132577">
              <w:rPr>
                <w:rFonts w:asciiTheme="minorHAnsi" w:hAnsiTheme="minorHAnsi" w:cs="Calibri"/>
                <w:b/>
              </w:rPr>
              <w:fldChar w:fldCharType="end"/>
            </w:r>
          </w:p>
        </w:tc>
      </w:tr>
      <w:tr w:rsidR="00935452" w:rsidRPr="00132577" w14:paraId="5A9F2836" w14:textId="77777777" w:rsidTr="00935452">
        <w:tc>
          <w:tcPr>
            <w:tcW w:w="9228" w:type="dxa"/>
            <w:gridSpan w:val="2"/>
            <w:vAlign w:val="bottom"/>
          </w:tcPr>
          <w:p w14:paraId="190B1E89" w14:textId="77777777" w:rsidR="00935452" w:rsidRPr="00132577" w:rsidRDefault="00935452" w:rsidP="00132577">
            <w:pPr>
              <w:autoSpaceDE w:val="0"/>
              <w:autoSpaceDN w:val="0"/>
              <w:adjustRightInd w:val="0"/>
              <w:spacing w:after="0"/>
              <w:rPr>
                <w:rFonts w:asciiTheme="minorHAnsi" w:hAnsiTheme="minorHAnsi" w:cs="Calibri"/>
                <w:lang w:eastAsia="pl-PL"/>
              </w:rPr>
            </w:pPr>
            <w:r w:rsidRPr="00132577">
              <w:rPr>
                <w:rFonts w:asciiTheme="minorHAnsi" w:hAnsiTheme="minorHAnsi" w:cs="Calibri"/>
                <w:lang w:eastAsia="pl-PL"/>
              </w:rPr>
              <w:t xml:space="preserve"> Użytkownik musi posiadać indywidualne konto w </w:t>
            </w:r>
            <w:r w:rsidR="001A2C61" w:rsidRPr="00132577">
              <w:rPr>
                <w:rFonts w:asciiTheme="minorHAnsi" w:hAnsiTheme="minorHAnsi" w:cs="Calibri"/>
                <w:lang w:eastAsia="pl-PL"/>
              </w:rPr>
              <w:t>POK</w:t>
            </w:r>
            <w:r w:rsidRPr="00132577">
              <w:rPr>
                <w:rFonts w:asciiTheme="minorHAnsi" w:hAnsiTheme="minorHAnsi" w:cs="Calibri"/>
                <w:lang w:eastAsia="pl-PL"/>
              </w:rPr>
              <w:t xml:space="preserve">. </w:t>
            </w:r>
          </w:p>
        </w:tc>
      </w:tr>
    </w:tbl>
    <w:p w14:paraId="26D69388"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3A6D0973" w14:textId="77777777" w:rsidTr="00935452">
        <w:trPr>
          <w:cantSplit/>
        </w:trPr>
        <w:tc>
          <w:tcPr>
            <w:tcW w:w="1522" w:type="dxa"/>
            <w:shd w:val="clear" w:color="auto" w:fill="D9D9D9"/>
          </w:tcPr>
          <w:p w14:paraId="10E6A22C"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7AE83CAF" w14:textId="0055E09A"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415" w:author="Agnieszka Krawczyk" w:date="2018-03-09T09:46:00Z">
              <w:r w:rsidR="008B719C">
                <w:rPr>
                  <w:rFonts w:asciiTheme="minorHAnsi" w:hAnsiTheme="minorHAnsi" w:cs="Calibri"/>
                  <w:b/>
                  <w:noProof/>
                </w:rPr>
                <w:t>10</w:t>
              </w:r>
            </w:ins>
            <w:del w:id="416" w:author="Agnieszka Krawczyk" w:date="2018-03-09T09:46:00Z">
              <w:r w:rsidR="00C668EE" w:rsidRPr="00132577" w:rsidDel="008B719C">
                <w:rPr>
                  <w:rFonts w:asciiTheme="minorHAnsi" w:hAnsiTheme="minorHAnsi" w:cs="Calibri"/>
                  <w:b/>
                  <w:noProof/>
                </w:rPr>
                <w:delText>14</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002</w:t>
            </w:r>
            <w:r w:rsidRPr="00132577">
              <w:rPr>
                <w:rFonts w:asciiTheme="minorHAnsi" w:hAnsiTheme="minorHAnsi" w:cs="Calibri"/>
                <w:b/>
              </w:rPr>
              <w:fldChar w:fldCharType="end"/>
            </w:r>
          </w:p>
        </w:tc>
      </w:tr>
      <w:tr w:rsidR="00935452" w:rsidRPr="00132577" w14:paraId="00A545C4" w14:textId="77777777" w:rsidTr="00935452">
        <w:trPr>
          <w:cantSplit/>
        </w:trPr>
        <w:tc>
          <w:tcPr>
            <w:tcW w:w="9228" w:type="dxa"/>
            <w:gridSpan w:val="2"/>
            <w:vAlign w:val="bottom"/>
          </w:tcPr>
          <w:p w14:paraId="04104EA2" w14:textId="77777777"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Użytkownik ma udostępniony formularz wniosku o udostępnienie zbiorów danych z bazy EGiB wraz z możliwością określenia rodzaju obiektów oraz obszaru, dla którego mają być udostępnione dane. </w:t>
            </w:r>
          </w:p>
        </w:tc>
      </w:tr>
    </w:tbl>
    <w:p w14:paraId="5F722A6C"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1A3DDC77" w14:textId="77777777" w:rsidTr="00935452">
        <w:trPr>
          <w:cantSplit/>
        </w:trPr>
        <w:tc>
          <w:tcPr>
            <w:tcW w:w="1522" w:type="dxa"/>
            <w:shd w:val="clear" w:color="auto" w:fill="D9D9D9"/>
          </w:tcPr>
          <w:p w14:paraId="39D2503F"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545D4C1D" w14:textId="7827E0F0"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417" w:author="Agnieszka Krawczyk" w:date="2018-03-09T09:46:00Z">
              <w:r w:rsidR="008B719C">
                <w:rPr>
                  <w:rFonts w:asciiTheme="minorHAnsi" w:hAnsiTheme="minorHAnsi" w:cs="Calibri"/>
                  <w:b/>
                  <w:noProof/>
                </w:rPr>
                <w:t>10</w:t>
              </w:r>
            </w:ins>
            <w:del w:id="418" w:author="Agnieszka Krawczyk" w:date="2018-03-09T09:46:00Z">
              <w:r w:rsidR="00C668EE" w:rsidRPr="00132577" w:rsidDel="008B719C">
                <w:rPr>
                  <w:rFonts w:asciiTheme="minorHAnsi" w:hAnsiTheme="minorHAnsi" w:cs="Calibri"/>
                  <w:b/>
                  <w:noProof/>
                </w:rPr>
                <w:delText>14</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003</w:t>
            </w:r>
            <w:r w:rsidRPr="00132577">
              <w:rPr>
                <w:rFonts w:asciiTheme="minorHAnsi" w:hAnsiTheme="minorHAnsi" w:cs="Calibri"/>
                <w:b/>
              </w:rPr>
              <w:fldChar w:fldCharType="end"/>
            </w:r>
          </w:p>
        </w:tc>
      </w:tr>
      <w:tr w:rsidR="00935452" w:rsidRPr="00132577" w14:paraId="670E39B1" w14:textId="77777777" w:rsidTr="00935452">
        <w:trPr>
          <w:cantSplit/>
        </w:trPr>
        <w:tc>
          <w:tcPr>
            <w:tcW w:w="9228" w:type="dxa"/>
            <w:gridSpan w:val="2"/>
            <w:vAlign w:val="bottom"/>
          </w:tcPr>
          <w:p w14:paraId="523F723C" w14:textId="77777777" w:rsidR="00935452" w:rsidRPr="00132577" w:rsidRDefault="001A2C61" w:rsidP="00132577">
            <w:pPr>
              <w:pStyle w:val="Akapitzlist"/>
              <w:spacing w:after="0"/>
              <w:ind w:left="0"/>
              <w:contextualSpacing w:val="0"/>
              <w:rPr>
                <w:rFonts w:asciiTheme="minorHAnsi" w:hAnsiTheme="minorHAnsi" w:cs="Calibri"/>
              </w:rPr>
            </w:pPr>
            <w:r w:rsidRPr="00132577">
              <w:rPr>
                <w:rFonts w:asciiTheme="minorHAnsi" w:hAnsiTheme="minorHAnsi" w:cs="Calibri"/>
              </w:rPr>
              <w:t>E-usługa</w:t>
            </w:r>
            <w:r w:rsidR="00935452" w:rsidRPr="00132577">
              <w:rPr>
                <w:rFonts w:asciiTheme="minorHAnsi" w:hAnsiTheme="minorHAnsi" w:cs="Calibri"/>
              </w:rPr>
              <w:t xml:space="preserve"> musi umożliwiać podpisanie wniosku profilem zaufanym lub podpisem elektronicznym. </w:t>
            </w:r>
          </w:p>
        </w:tc>
      </w:tr>
    </w:tbl>
    <w:p w14:paraId="27C82999"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0EA74CA9" w14:textId="77777777" w:rsidTr="00935452">
        <w:trPr>
          <w:cantSplit/>
        </w:trPr>
        <w:tc>
          <w:tcPr>
            <w:tcW w:w="1522" w:type="dxa"/>
            <w:shd w:val="clear" w:color="auto" w:fill="D9D9D9"/>
          </w:tcPr>
          <w:p w14:paraId="44F09472"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5C7BA64A" w14:textId="7E21A49E"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419" w:author="Agnieszka Krawczyk" w:date="2018-03-09T09:46:00Z">
              <w:r w:rsidR="008B719C">
                <w:rPr>
                  <w:rFonts w:asciiTheme="minorHAnsi" w:hAnsiTheme="minorHAnsi" w:cs="Calibri"/>
                  <w:b/>
                  <w:noProof/>
                </w:rPr>
                <w:t>10</w:t>
              </w:r>
            </w:ins>
            <w:del w:id="420" w:author="Agnieszka Krawczyk" w:date="2018-03-09T09:46:00Z">
              <w:r w:rsidR="00C668EE" w:rsidRPr="00132577" w:rsidDel="008B719C">
                <w:rPr>
                  <w:rFonts w:asciiTheme="minorHAnsi" w:hAnsiTheme="minorHAnsi" w:cs="Calibri"/>
                  <w:b/>
                  <w:noProof/>
                </w:rPr>
                <w:delText>14</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004</w:t>
            </w:r>
            <w:r w:rsidRPr="00132577">
              <w:rPr>
                <w:rFonts w:asciiTheme="minorHAnsi" w:hAnsiTheme="minorHAnsi" w:cs="Calibri"/>
                <w:b/>
              </w:rPr>
              <w:fldChar w:fldCharType="end"/>
            </w:r>
          </w:p>
        </w:tc>
      </w:tr>
      <w:tr w:rsidR="00935452" w:rsidRPr="00132577" w14:paraId="58A350CA" w14:textId="77777777" w:rsidTr="00935452">
        <w:trPr>
          <w:cantSplit/>
        </w:trPr>
        <w:tc>
          <w:tcPr>
            <w:tcW w:w="9228" w:type="dxa"/>
            <w:gridSpan w:val="2"/>
            <w:vAlign w:val="bottom"/>
          </w:tcPr>
          <w:p w14:paraId="4334B8D3" w14:textId="31CB9E67"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Wymaga się, aby </w:t>
            </w:r>
            <w:r w:rsidR="009776F5" w:rsidRPr="00132577">
              <w:rPr>
                <w:rFonts w:asciiTheme="minorHAnsi" w:hAnsiTheme="minorHAnsi" w:cs="Calibri"/>
              </w:rPr>
              <w:t xml:space="preserve">w ramach e-usługi możliwe było </w:t>
            </w:r>
            <w:r w:rsidRPr="00132577">
              <w:rPr>
                <w:rFonts w:asciiTheme="minorHAnsi" w:hAnsiTheme="minorHAnsi" w:cs="Calibri"/>
              </w:rPr>
              <w:t>zapisanie pliku w Repozytorium Danych (MRD) oraz automatyczn</w:t>
            </w:r>
            <w:r w:rsidR="009776F5" w:rsidRPr="00132577">
              <w:rPr>
                <w:rFonts w:asciiTheme="minorHAnsi" w:hAnsiTheme="minorHAnsi" w:cs="Calibri"/>
              </w:rPr>
              <w:t>e</w:t>
            </w:r>
            <w:r w:rsidRPr="00132577">
              <w:rPr>
                <w:rFonts w:asciiTheme="minorHAnsi" w:hAnsiTheme="minorHAnsi" w:cs="Calibri"/>
              </w:rPr>
              <w:t xml:space="preserve"> </w:t>
            </w:r>
            <w:r w:rsidR="009776F5" w:rsidRPr="00132577">
              <w:rPr>
                <w:rFonts w:asciiTheme="minorHAnsi" w:hAnsiTheme="minorHAnsi" w:cs="Calibri"/>
              </w:rPr>
              <w:t xml:space="preserve">wysłanie </w:t>
            </w:r>
            <w:r w:rsidRPr="00132577">
              <w:rPr>
                <w:rFonts w:asciiTheme="minorHAnsi" w:hAnsiTheme="minorHAnsi" w:cs="Calibri"/>
              </w:rPr>
              <w:t>informacj</w:t>
            </w:r>
            <w:r w:rsidR="009776F5" w:rsidRPr="00132577">
              <w:rPr>
                <w:rFonts w:asciiTheme="minorHAnsi" w:hAnsiTheme="minorHAnsi" w:cs="Calibri"/>
              </w:rPr>
              <w:t>i</w:t>
            </w:r>
            <w:r w:rsidRPr="00132577">
              <w:rPr>
                <w:rFonts w:asciiTheme="minorHAnsi" w:hAnsiTheme="minorHAnsi" w:cs="Calibri"/>
              </w:rPr>
              <w:t xml:space="preserve"> o złożeniu wniosku do MRD w postaci pliku XML.</w:t>
            </w:r>
          </w:p>
        </w:tc>
      </w:tr>
    </w:tbl>
    <w:p w14:paraId="0C5F42EE"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6C4F150A" w14:textId="77777777" w:rsidTr="00935452">
        <w:trPr>
          <w:cantSplit/>
        </w:trPr>
        <w:tc>
          <w:tcPr>
            <w:tcW w:w="1522" w:type="dxa"/>
            <w:shd w:val="clear" w:color="auto" w:fill="D9D9D9"/>
          </w:tcPr>
          <w:p w14:paraId="3D976D5E"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754B7EDF" w14:textId="37F3847B"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421" w:author="Agnieszka Krawczyk" w:date="2018-03-09T09:46:00Z">
              <w:r w:rsidR="008B719C">
                <w:rPr>
                  <w:rFonts w:asciiTheme="minorHAnsi" w:hAnsiTheme="minorHAnsi" w:cs="Calibri"/>
                  <w:b/>
                  <w:noProof/>
                </w:rPr>
                <w:t>10</w:t>
              </w:r>
            </w:ins>
            <w:del w:id="422" w:author="Agnieszka Krawczyk" w:date="2018-03-09T09:46:00Z">
              <w:r w:rsidR="00C668EE" w:rsidRPr="00132577" w:rsidDel="008B719C">
                <w:rPr>
                  <w:rFonts w:asciiTheme="minorHAnsi" w:hAnsiTheme="minorHAnsi" w:cs="Calibri"/>
                  <w:b/>
                  <w:noProof/>
                </w:rPr>
                <w:delText>14</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005</w:t>
            </w:r>
            <w:r w:rsidRPr="00132577">
              <w:rPr>
                <w:rFonts w:asciiTheme="minorHAnsi" w:hAnsiTheme="minorHAnsi" w:cs="Calibri"/>
                <w:b/>
              </w:rPr>
              <w:fldChar w:fldCharType="end"/>
            </w:r>
          </w:p>
        </w:tc>
      </w:tr>
      <w:tr w:rsidR="00935452" w:rsidRPr="00132577" w14:paraId="2AF8251E" w14:textId="77777777" w:rsidTr="00935452">
        <w:trPr>
          <w:cantSplit/>
        </w:trPr>
        <w:tc>
          <w:tcPr>
            <w:tcW w:w="9228" w:type="dxa"/>
            <w:gridSpan w:val="2"/>
            <w:vAlign w:val="bottom"/>
          </w:tcPr>
          <w:p w14:paraId="30E70D5B" w14:textId="2ED2F601"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Po odebraniu informacji przez systemy dziedzinowe o złożeniu wniosku, </w:t>
            </w:r>
            <w:r w:rsidR="009776F5" w:rsidRPr="00132577">
              <w:rPr>
                <w:rFonts w:asciiTheme="minorHAnsi" w:hAnsiTheme="minorHAnsi" w:cs="Calibri"/>
              </w:rPr>
              <w:t xml:space="preserve"> </w:t>
            </w:r>
            <w:r w:rsidRPr="00132577">
              <w:rPr>
                <w:rFonts w:asciiTheme="minorHAnsi" w:hAnsiTheme="minorHAnsi" w:cs="Calibri"/>
              </w:rPr>
              <w:t xml:space="preserve">musi </w:t>
            </w:r>
            <w:r w:rsidR="009776F5" w:rsidRPr="00132577">
              <w:rPr>
                <w:rFonts w:asciiTheme="minorHAnsi" w:hAnsiTheme="minorHAnsi" w:cs="Calibri"/>
              </w:rPr>
              <w:t xml:space="preserve">istnieć </w:t>
            </w:r>
            <w:r w:rsidRPr="00132577">
              <w:rPr>
                <w:rFonts w:asciiTheme="minorHAnsi" w:hAnsiTheme="minorHAnsi" w:cs="Calibri"/>
              </w:rPr>
              <w:t>możliw</w:t>
            </w:r>
            <w:r w:rsidR="009776F5" w:rsidRPr="00132577">
              <w:rPr>
                <w:rFonts w:asciiTheme="minorHAnsi" w:hAnsiTheme="minorHAnsi" w:cs="Calibri"/>
              </w:rPr>
              <w:t>ość</w:t>
            </w:r>
            <w:r w:rsidRPr="00132577">
              <w:rPr>
                <w:rFonts w:asciiTheme="minorHAnsi" w:hAnsiTheme="minorHAnsi" w:cs="Calibri"/>
              </w:rPr>
              <w:t xml:space="preserve"> </w:t>
            </w:r>
            <w:r w:rsidR="009776F5" w:rsidRPr="00132577">
              <w:rPr>
                <w:rFonts w:asciiTheme="minorHAnsi" w:hAnsiTheme="minorHAnsi" w:cs="Calibri"/>
              </w:rPr>
              <w:t xml:space="preserve">wysłania </w:t>
            </w:r>
            <w:r w:rsidRPr="00132577">
              <w:rPr>
                <w:rFonts w:asciiTheme="minorHAnsi" w:hAnsiTheme="minorHAnsi" w:cs="Calibri"/>
              </w:rPr>
              <w:t xml:space="preserve">przez MOW </w:t>
            </w:r>
            <w:r w:rsidR="009776F5" w:rsidRPr="00132577">
              <w:rPr>
                <w:rFonts w:asciiTheme="minorHAnsi" w:hAnsiTheme="minorHAnsi" w:cs="Calibri"/>
              </w:rPr>
              <w:t xml:space="preserve">informacji </w:t>
            </w:r>
            <w:r w:rsidRPr="00132577">
              <w:rPr>
                <w:rFonts w:asciiTheme="minorHAnsi" w:hAnsiTheme="minorHAnsi" w:cs="Calibri"/>
              </w:rPr>
              <w:t xml:space="preserve">o wpłynięciu wniosku do pracownika PODGiK, który dokona weryfikacji jego poprawności. </w:t>
            </w:r>
          </w:p>
        </w:tc>
      </w:tr>
    </w:tbl>
    <w:p w14:paraId="0CB4A733"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05AB66D2" w14:textId="77777777" w:rsidTr="00935452">
        <w:trPr>
          <w:cantSplit/>
        </w:trPr>
        <w:tc>
          <w:tcPr>
            <w:tcW w:w="1522" w:type="dxa"/>
            <w:shd w:val="clear" w:color="auto" w:fill="D9D9D9"/>
          </w:tcPr>
          <w:p w14:paraId="097F04F4"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68EDCBAC" w14:textId="7ED6A290"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423" w:author="Agnieszka Krawczyk" w:date="2018-03-09T09:46:00Z">
              <w:r w:rsidR="008B719C">
                <w:rPr>
                  <w:rFonts w:asciiTheme="minorHAnsi" w:hAnsiTheme="minorHAnsi" w:cs="Calibri"/>
                  <w:b/>
                  <w:noProof/>
                </w:rPr>
                <w:t>10</w:t>
              </w:r>
            </w:ins>
            <w:del w:id="424" w:author="Agnieszka Krawczyk" w:date="2018-03-09T09:46:00Z">
              <w:r w:rsidR="00C668EE" w:rsidRPr="00132577" w:rsidDel="008B719C">
                <w:rPr>
                  <w:rFonts w:asciiTheme="minorHAnsi" w:hAnsiTheme="minorHAnsi" w:cs="Calibri"/>
                  <w:b/>
                  <w:noProof/>
                </w:rPr>
                <w:delText>14</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006</w:t>
            </w:r>
            <w:r w:rsidRPr="00132577">
              <w:rPr>
                <w:rFonts w:asciiTheme="minorHAnsi" w:hAnsiTheme="minorHAnsi" w:cs="Calibri"/>
                <w:b/>
              </w:rPr>
              <w:fldChar w:fldCharType="end"/>
            </w:r>
          </w:p>
        </w:tc>
      </w:tr>
      <w:tr w:rsidR="00935452" w:rsidRPr="00132577" w14:paraId="2031091C" w14:textId="77777777" w:rsidTr="00935452">
        <w:trPr>
          <w:cantSplit/>
        </w:trPr>
        <w:tc>
          <w:tcPr>
            <w:tcW w:w="9228" w:type="dxa"/>
            <w:gridSpan w:val="2"/>
            <w:vAlign w:val="bottom"/>
          </w:tcPr>
          <w:p w14:paraId="1B9437E5" w14:textId="268EF50D"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Wymaga się, aby </w:t>
            </w:r>
            <w:r w:rsidR="009776F5" w:rsidRPr="00132577">
              <w:rPr>
                <w:rFonts w:asciiTheme="minorHAnsi" w:hAnsiTheme="minorHAnsi" w:cs="Calibri"/>
              </w:rPr>
              <w:t xml:space="preserve">istniała możliwość </w:t>
            </w:r>
            <w:r w:rsidRPr="00132577">
              <w:rPr>
                <w:rFonts w:asciiTheme="minorHAnsi" w:hAnsiTheme="minorHAnsi" w:cs="Calibri"/>
              </w:rPr>
              <w:t>wysył</w:t>
            </w:r>
            <w:r w:rsidR="009776F5" w:rsidRPr="00132577">
              <w:rPr>
                <w:rFonts w:asciiTheme="minorHAnsi" w:hAnsiTheme="minorHAnsi" w:cs="Calibri"/>
              </w:rPr>
              <w:t>ania</w:t>
            </w:r>
            <w:r w:rsidRPr="00132577">
              <w:rPr>
                <w:rFonts w:asciiTheme="minorHAnsi" w:hAnsiTheme="minorHAnsi" w:cs="Calibri"/>
              </w:rPr>
              <w:t xml:space="preserve"> informacj</w:t>
            </w:r>
            <w:r w:rsidR="009776F5" w:rsidRPr="00132577">
              <w:rPr>
                <w:rFonts w:asciiTheme="minorHAnsi" w:hAnsiTheme="minorHAnsi" w:cs="Calibri"/>
              </w:rPr>
              <w:t xml:space="preserve">i </w:t>
            </w:r>
            <w:r w:rsidRPr="00132577">
              <w:rPr>
                <w:rFonts w:asciiTheme="minorHAnsi" w:hAnsiTheme="minorHAnsi" w:cs="Calibri"/>
              </w:rPr>
              <w:t xml:space="preserve">do Klienta o konieczności poprawy wniosku oraz </w:t>
            </w:r>
            <w:r w:rsidR="00497E01" w:rsidRPr="00132577">
              <w:rPr>
                <w:rFonts w:asciiTheme="minorHAnsi" w:hAnsiTheme="minorHAnsi" w:cs="Calibri"/>
              </w:rPr>
              <w:t xml:space="preserve"> możliwość</w:t>
            </w:r>
            <w:r w:rsidRPr="00132577">
              <w:rPr>
                <w:rFonts w:asciiTheme="minorHAnsi" w:hAnsiTheme="minorHAnsi" w:cs="Calibri"/>
              </w:rPr>
              <w:t xml:space="preserve"> zmian</w:t>
            </w:r>
            <w:r w:rsidR="009776F5" w:rsidRPr="00132577">
              <w:rPr>
                <w:rFonts w:asciiTheme="minorHAnsi" w:hAnsiTheme="minorHAnsi" w:cs="Calibri"/>
              </w:rPr>
              <w:t>y</w:t>
            </w:r>
            <w:r w:rsidRPr="00132577">
              <w:rPr>
                <w:rFonts w:asciiTheme="minorHAnsi" w:hAnsiTheme="minorHAnsi" w:cs="Calibri"/>
              </w:rPr>
              <w:t xml:space="preserve"> statusu wniosku na ,,do poprawy” w przypadku, gdy wniosek nie został wypełniony poprawnie.</w:t>
            </w:r>
          </w:p>
        </w:tc>
      </w:tr>
    </w:tbl>
    <w:p w14:paraId="14374480"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353CD6CC" w14:textId="77777777" w:rsidTr="00935452">
        <w:trPr>
          <w:cantSplit/>
        </w:trPr>
        <w:tc>
          <w:tcPr>
            <w:tcW w:w="1522" w:type="dxa"/>
            <w:shd w:val="clear" w:color="auto" w:fill="D9D9D9"/>
          </w:tcPr>
          <w:p w14:paraId="274BA75C"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1C604B7E" w14:textId="5B774663"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425" w:author="Agnieszka Krawczyk" w:date="2018-03-09T09:46:00Z">
              <w:r w:rsidR="008B719C">
                <w:rPr>
                  <w:rFonts w:asciiTheme="minorHAnsi" w:hAnsiTheme="minorHAnsi" w:cs="Calibri"/>
                  <w:b/>
                  <w:noProof/>
                </w:rPr>
                <w:t>10</w:t>
              </w:r>
            </w:ins>
            <w:del w:id="426" w:author="Agnieszka Krawczyk" w:date="2018-03-09T09:46:00Z">
              <w:r w:rsidR="00C668EE" w:rsidRPr="00132577" w:rsidDel="008B719C">
                <w:rPr>
                  <w:rFonts w:asciiTheme="minorHAnsi" w:hAnsiTheme="minorHAnsi" w:cs="Calibri"/>
                  <w:b/>
                  <w:noProof/>
                </w:rPr>
                <w:delText>14</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007</w:t>
            </w:r>
            <w:r w:rsidRPr="00132577">
              <w:rPr>
                <w:rFonts w:asciiTheme="minorHAnsi" w:hAnsiTheme="minorHAnsi" w:cs="Calibri"/>
                <w:b/>
              </w:rPr>
              <w:fldChar w:fldCharType="end"/>
            </w:r>
          </w:p>
        </w:tc>
      </w:tr>
      <w:tr w:rsidR="00935452" w:rsidRPr="00132577" w14:paraId="4C648368" w14:textId="77777777" w:rsidTr="00935452">
        <w:trPr>
          <w:cantSplit/>
        </w:trPr>
        <w:tc>
          <w:tcPr>
            <w:tcW w:w="9228" w:type="dxa"/>
            <w:gridSpan w:val="2"/>
            <w:vAlign w:val="bottom"/>
          </w:tcPr>
          <w:p w14:paraId="7A092886" w14:textId="555BCAA3"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Wymaga się, aby </w:t>
            </w:r>
            <w:r w:rsidR="009776F5" w:rsidRPr="00132577">
              <w:rPr>
                <w:rFonts w:asciiTheme="minorHAnsi" w:hAnsiTheme="minorHAnsi" w:cs="Calibri"/>
              </w:rPr>
              <w:t>istniała możliwość</w:t>
            </w:r>
            <w:r w:rsidRPr="00132577">
              <w:rPr>
                <w:rFonts w:asciiTheme="minorHAnsi" w:hAnsiTheme="minorHAnsi" w:cs="Calibri"/>
              </w:rPr>
              <w:t xml:space="preserve"> import</w:t>
            </w:r>
            <w:r w:rsidR="009776F5" w:rsidRPr="00132577">
              <w:rPr>
                <w:rFonts w:asciiTheme="minorHAnsi" w:hAnsiTheme="minorHAnsi" w:cs="Calibri"/>
              </w:rPr>
              <w:t>u</w:t>
            </w:r>
            <w:r w:rsidRPr="00132577">
              <w:rPr>
                <w:rFonts w:asciiTheme="minorHAnsi" w:hAnsiTheme="minorHAnsi" w:cs="Calibri"/>
              </w:rPr>
              <w:t xml:space="preserve"> metadanych wniosku do systemu dziedzinowego.</w:t>
            </w:r>
          </w:p>
        </w:tc>
      </w:tr>
    </w:tbl>
    <w:p w14:paraId="471207D2"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6C8597F3" w14:textId="77777777" w:rsidTr="00935452">
        <w:trPr>
          <w:cantSplit/>
        </w:trPr>
        <w:tc>
          <w:tcPr>
            <w:tcW w:w="1522" w:type="dxa"/>
            <w:shd w:val="clear" w:color="auto" w:fill="D9D9D9"/>
          </w:tcPr>
          <w:p w14:paraId="19C2D15E"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61E6C0F6" w14:textId="6E4FBB93"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427" w:author="Agnieszka Krawczyk" w:date="2018-03-09T09:46:00Z">
              <w:r w:rsidR="008B719C">
                <w:rPr>
                  <w:rFonts w:asciiTheme="minorHAnsi" w:hAnsiTheme="minorHAnsi" w:cs="Calibri"/>
                  <w:b/>
                  <w:noProof/>
                </w:rPr>
                <w:t>10</w:t>
              </w:r>
            </w:ins>
            <w:del w:id="428" w:author="Agnieszka Krawczyk" w:date="2018-03-09T09:46:00Z">
              <w:r w:rsidR="00C668EE" w:rsidRPr="00132577" w:rsidDel="008B719C">
                <w:rPr>
                  <w:rFonts w:asciiTheme="minorHAnsi" w:hAnsiTheme="minorHAnsi" w:cs="Calibri"/>
                  <w:b/>
                  <w:noProof/>
                </w:rPr>
                <w:delText>14</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008</w:t>
            </w:r>
            <w:r w:rsidRPr="00132577">
              <w:rPr>
                <w:rFonts w:asciiTheme="minorHAnsi" w:hAnsiTheme="minorHAnsi" w:cs="Calibri"/>
                <w:b/>
              </w:rPr>
              <w:fldChar w:fldCharType="end"/>
            </w:r>
          </w:p>
        </w:tc>
      </w:tr>
      <w:tr w:rsidR="00935452" w:rsidRPr="00132577" w14:paraId="4B5F08C8" w14:textId="77777777" w:rsidTr="00935452">
        <w:trPr>
          <w:cantSplit/>
        </w:trPr>
        <w:tc>
          <w:tcPr>
            <w:tcW w:w="9228" w:type="dxa"/>
            <w:gridSpan w:val="2"/>
            <w:vAlign w:val="bottom"/>
          </w:tcPr>
          <w:p w14:paraId="5C232569" w14:textId="17842238" w:rsidR="00935452" w:rsidRPr="00132577" w:rsidRDefault="00E81634"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w ramach e-usługi istniała funkcjonalność</w:t>
            </w:r>
            <w:r w:rsidR="00935452" w:rsidRPr="00132577">
              <w:rPr>
                <w:rFonts w:asciiTheme="minorHAnsi" w:hAnsiTheme="minorHAnsi" w:cs="Calibri"/>
              </w:rPr>
              <w:t xml:space="preserve"> automatyczn</w:t>
            </w:r>
            <w:r w:rsidRPr="00132577">
              <w:rPr>
                <w:rFonts w:asciiTheme="minorHAnsi" w:hAnsiTheme="minorHAnsi" w:cs="Calibri"/>
              </w:rPr>
              <w:t>ego</w:t>
            </w:r>
            <w:r w:rsidR="00935452" w:rsidRPr="00132577">
              <w:rPr>
                <w:rFonts w:asciiTheme="minorHAnsi" w:hAnsiTheme="minorHAnsi" w:cs="Calibri"/>
              </w:rPr>
              <w:t xml:space="preserve"> nalicza</w:t>
            </w:r>
            <w:r w:rsidRPr="00132577">
              <w:rPr>
                <w:rFonts w:asciiTheme="minorHAnsi" w:hAnsiTheme="minorHAnsi" w:cs="Calibri"/>
              </w:rPr>
              <w:t>nia</w:t>
            </w:r>
            <w:r w:rsidR="00935452" w:rsidRPr="00132577">
              <w:rPr>
                <w:rFonts w:asciiTheme="minorHAnsi" w:hAnsiTheme="minorHAnsi" w:cs="Calibri"/>
              </w:rPr>
              <w:t xml:space="preserve"> opłat</w:t>
            </w:r>
            <w:r w:rsidRPr="00132577">
              <w:rPr>
                <w:rFonts w:asciiTheme="minorHAnsi" w:hAnsiTheme="minorHAnsi" w:cs="Calibri"/>
              </w:rPr>
              <w:t>y</w:t>
            </w:r>
            <w:r w:rsidR="00935452" w:rsidRPr="00132577">
              <w:rPr>
                <w:rFonts w:asciiTheme="minorHAnsi" w:hAnsiTheme="minorHAnsi" w:cs="Calibri"/>
              </w:rPr>
              <w:t xml:space="preserve"> za realizację usługi oraz  wysła</w:t>
            </w:r>
            <w:r w:rsidRPr="00132577">
              <w:rPr>
                <w:rFonts w:asciiTheme="minorHAnsi" w:hAnsiTheme="minorHAnsi" w:cs="Calibri"/>
              </w:rPr>
              <w:t>nia</w:t>
            </w:r>
            <w:r w:rsidR="00935452" w:rsidRPr="00132577">
              <w:rPr>
                <w:rFonts w:asciiTheme="minorHAnsi" w:hAnsiTheme="minorHAnsi" w:cs="Calibri"/>
              </w:rPr>
              <w:t xml:space="preserve"> informacj</w:t>
            </w:r>
            <w:r w:rsidRPr="00132577">
              <w:rPr>
                <w:rFonts w:asciiTheme="minorHAnsi" w:hAnsiTheme="minorHAnsi" w:cs="Calibri"/>
              </w:rPr>
              <w:t>i</w:t>
            </w:r>
            <w:r w:rsidR="00935452" w:rsidRPr="00132577">
              <w:rPr>
                <w:rFonts w:asciiTheme="minorHAnsi" w:hAnsiTheme="minorHAnsi" w:cs="Calibri"/>
              </w:rPr>
              <w:t xml:space="preserve"> o wysokości opłaty do Klienta.</w:t>
            </w:r>
          </w:p>
        </w:tc>
      </w:tr>
    </w:tbl>
    <w:p w14:paraId="17E0C01E"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014C974B" w14:textId="77777777" w:rsidTr="00935452">
        <w:trPr>
          <w:cantSplit/>
        </w:trPr>
        <w:tc>
          <w:tcPr>
            <w:tcW w:w="1522" w:type="dxa"/>
            <w:shd w:val="clear" w:color="auto" w:fill="D9D9D9"/>
          </w:tcPr>
          <w:p w14:paraId="2437021C"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6D58C363" w14:textId="42D89BD8"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429" w:author="Agnieszka Krawczyk" w:date="2018-03-09T09:46:00Z">
              <w:r w:rsidR="008B719C">
                <w:rPr>
                  <w:rFonts w:asciiTheme="minorHAnsi" w:hAnsiTheme="minorHAnsi" w:cs="Calibri"/>
                  <w:b/>
                  <w:noProof/>
                </w:rPr>
                <w:t>10</w:t>
              </w:r>
            </w:ins>
            <w:del w:id="430" w:author="Agnieszka Krawczyk" w:date="2018-03-09T09:46:00Z">
              <w:r w:rsidR="00C668EE" w:rsidRPr="00132577" w:rsidDel="008B719C">
                <w:rPr>
                  <w:rFonts w:asciiTheme="minorHAnsi" w:hAnsiTheme="minorHAnsi" w:cs="Calibri"/>
                  <w:b/>
                  <w:noProof/>
                </w:rPr>
                <w:delText>14</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009</w:t>
            </w:r>
            <w:r w:rsidRPr="00132577">
              <w:rPr>
                <w:rFonts w:asciiTheme="minorHAnsi" w:hAnsiTheme="minorHAnsi" w:cs="Calibri"/>
                <w:b/>
              </w:rPr>
              <w:fldChar w:fldCharType="end"/>
            </w:r>
          </w:p>
        </w:tc>
      </w:tr>
      <w:tr w:rsidR="00935452" w:rsidRPr="00132577" w14:paraId="38A85A6F" w14:textId="77777777" w:rsidTr="00935452">
        <w:trPr>
          <w:cantSplit/>
        </w:trPr>
        <w:tc>
          <w:tcPr>
            <w:tcW w:w="9228" w:type="dxa"/>
            <w:gridSpan w:val="2"/>
            <w:vAlign w:val="bottom"/>
          </w:tcPr>
          <w:p w14:paraId="7254C221" w14:textId="06618656"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Wymaga się, aby po wysłaniu informacji o wysokości opłaty do Użytkownika, </w:t>
            </w:r>
            <w:r w:rsidR="00E81634" w:rsidRPr="00132577">
              <w:rPr>
                <w:rFonts w:asciiTheme="minorHAnsi" w:hAnsiTheme="minorHAnsi" w:cs="Calibri"/>
              </w:rPr>
              <w:t xml:space="preserve">następowała automatyczna </w:t>
            </w:r>
            <w:r w:rsidRPr="00132577">
              <w:rPr>
                <w:rFonts w:asciiTheme="minorHAnsi" w:hAnsiTheme="minorHAnsi" w:cs="Calibri"/>
              </w:rPr>
              <w:t>zmi</w:t>
            </w:r>
            <w:r w:rsidR="00E81634" w:rsidRPr="00132577">
              <w:rPr>
                <w:rFonts w:asciiTheme="minorHAnsi" w:hAnsiTheme="minorHAnsi" w:cs="Calibri"/>
              </w:rPr>
              <w:t>a</w:t>
            </w:r>
            <w:r w:rsidRPr="00132577">
              <w:rPr>
                <w:rFonts w:asciiTheme="minorHAnsi" w:hAnsiTheme="minorHAnsi" w:cs="Calibri"/>
              </w:rPr>
              <w:t>na status</w:t>
            </w:r>
            <w:r w:rsidR="00E81634" w:rsidRPr="00132577">
              <w:rPr>
                <w:rFonts w:asciiTheme="minorHAnsi" w:hAnsiTheme="minorHAnsi" w:cs="Calibri"/>
              </w:rPr>
              <w:t>u</w:t>
            </w:r>
            <w:r w:rsidRPr="00132577">
              <w:rPr>
                <w:rFonts w:asciiTheme="minorHAnsi" w:hAnsiTheme="minorHAnsi" w:cs="Calibri"/>
              </w:rPr>
              <w:t xml:space="preserve"> zamówienia na ,,do zapłaty”.</w:t>
            </w:r>
          </w:p>
        </w:tc>
      </w:tr>
    </w:tbl>
    <w:p w14:paraId="2DA22FAA"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34FD367A" w14:textId="77777777" w:rsidTr="00935452">
        <w:trPr>
          <w:cantSplit/>
        </w:trPr>
        <w:tc>
          <w:tcPr>
            <w:tcW w:w="1522" w:type="dxa"/>
            <w:shd w:val="clear" w:color="auto" w:fill="D9D9D9"/>
          </w:tcPr>
          <w:p w14:paraId="420B5058"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471613AA" w14:textId="0A7E76D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431" w:author="Agnieszka Krawczyk" w:date="2018-03-09T09:46:00Z">
              <w:r w:rsidR="008B719C">
                <w:rPr>
                  <w:rFonts w:asciiTheme="minorHAnsi" w:hAnsiTheme="minorHAnsi" w:cs="Calibri"/>
                  <w:b/>
                  <w:noProof/>
                </w:rPr>
                <w:t>10</w:t>
              </w:r>
            </w:ins>
            <w:del w:id="432" w:author="Agnieszka Krawczyk" w:date="2018-03-09T09:46:00Z">
              <w:r w:rsidR="00C668EE" w:rsidRPr="00132577" w:rsidDel="008B719C">
                <w:rPr>
                  <w:rFonts w:asciiTheme="minorHAnsi" w:hAnsiTheme="minorHAnsi" w:cs="Calibri"/>
                  <w:b/>
                  <w:noProof/>
                </w:rPr>
                <w:delText>14</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010</w:t>
            </w:r>
            <w:r w:rsidRPr="00132577">
              <w:rPr>
                <w:rFonts w:asciiTheme="minorHAnsi" w:hAnsiTheme="minorHAnsi" w:cs="Calibri"/>
                <w:b/>
              </w:rPr>
              <w:fldChar w:fldCharType="end"/>
            </w:r>
          </w:p>
        </w:tc>
      </w:tr>
      <w:tr w:rsidR="00935452" w:rsidRPr="00132577" w14:paraId="68F0C404" w14:textId="77777777" w:rsidTr="00935452">
        <w:trPr>
          <w:cantSplit/>
        </w:trPr>
        <w:tc>
          <w:tcPr>
            <w:tcW w:w="9228" w:type="dxa"/>
            <w:gridSpan w:val="2"/>
            <w:vAlign w:val="bottom"/>
          </w:tcPr>
          <w:p w14:paraId="711FB85D" w14:textId="0A399F04" w:rsidR="00935452" w:rsidRPr="00132577" w:rsidRDefault="00E81634"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w ramach e-usługi istniała możliwość</w:t>
            </w:r>
            <w:r w:rsidR="00935452" w:rsidRPr="00132577">
              <w:rPr>
                <w:rFonts w:asciiTheme="minorHAnsi" w:hAnsiTheme="minorHAnsi" w:cs="Calibri"/>
              </w:rPr>
              <w:t xml:space="preserve"> dokonan</w:t>
            </w:r>
            <w:r w:rsidR="00EE7DF8" w:rsidRPr="00132577">
              <w:rPr>
                <w:rFonts w:asciiTheme="minorHAnsi" w:hAnsiTheme="minorHAnsi" w:cs="Calibri"/>
              </w:rPr>
              <w:t>i</w:t>
            </w:r>
            <w:r w:rsidRPr="00132577">
              <w:rPr>
                <w:rFonts w:asciiTheme="minorHAnsi" w:hAnsiTheme="minorHAnsi" w:cs="Calibri"/>
              </w:rPr>
              <w:t>a</w:t>
            </w:r>
            <w:r w:rsidR="00935452" w:rsidRPr="00132577">
              <w:rPr>
                <w:rFonts w:asciiTheme="minorHAnsi" w:hAnsiTheme="minorHAnsi" w:cs="Calibri"/>
              </w:rPr>
              <w:t xml:space="preserve"> płatności online, po uregulowaniu której, musi </w:t>
            </w:r>
            <w:r w:rsidRPr="00132577">
              <w:rPr>
                <w:rFonts w:asciiTheme="minorHAnsi" w:hAnsiTheme="minorHAnsi" w:cs="Calibri"/>
              </w:rPr>
              <w:t xml:space="preserve">zostać </w:t>
            </w:r>
            <w:r w:rsidR="00935452" w:rsidRPr="00132577">
              <w:rPr>
                <w:rFonts w:asciiTheme="minorHAnsi" w:hAnsiTheme="minorHAnsi" w:cs="Calibri"/>
              </w:rPr>
              <w:t>wysła</w:t>
            </w:r>
            <w:r w:rsidRPr="00132577">
              <w:rPr>
                <w:rFonts w:asciiTheme="minorHAnsi" w:hAnsiTheme="minorHAnsi" w:cs="Calibri"/>
              </w:rPr>
              <w:t>na</w:t>
            </w:r>
            <w:r w:rsidR="00935452" w:rsidRPr="00132577">
              <w:rPr>
                <w:rFonts w:asciiTheme="minorHAnsi" w:hAnsiTheme="minorHAnsi" w:cs="Calibri"/>
              </w:rPr>
              <w:t xml:space="preserve"> informacj</w:t>
            </w:r>
            <w:r w:rsidRPr="00132577">
              <w:rPr>
                <w:rFonts w:asciiTheme="minorHAnsi" w:hAnsiTheme="minorHAnsi" w:cs="Calibri"/>
              </w:rPr>
              <w:t>a</w:t>
            </w:r>
            <w:r w:rsidR="00935452" w:rsidRPr="00132577">
              <w:rPr>
                <w:rFonts w:asciiTheme="minorHAnsi" w:hAnsiTheme="minorHAnsi" w:cs="Calibri"/>
              </w:rPr>
              <w:t xml:space="preserve"> do Klienta potwierdzającą zapłatę.</w:t>
            </w:r>
          </w:p>
        </w:tc>
      </w:tr>
    </w:tbl>
    <w:p w14:paraId="779CAD95"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0AD028D8" w14:textId="77777777" w:rsidTr="00935452">
        <w:trPr>
          <w:cantSplit/>
        </w:trPr>
        <w:tc>
          <w:tcPr>
            <w:tcW w:w="1522" w:type="dxa"/>
            <w:shd w:val="clear" w:color="auto" w:fill="D9D9D9"/>
          </w:tcPr>
          <w:p w14:paraId="50BC2F0E"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5E6604B9" w14:textId="4B2CFE6D"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433" w:author="Agnieszka Krawczyk" w:date="2018-03-09T09:46:00Z">
              <w:r w:rsidR="008B719C">
                <w:rPr>
                  <w:rFonts w:asciiTheme="minorHAnsi" w:hAnsiTheme="minorHAnsi" w:cs="Calibri"/>
                  <w:b/>
                  <w:noProof/>
                </w:rPr>
                <w:t>10</w:t>
              </w:r>
            </w:ins>
            <w:del w:id="434" w:author="Agnieszka Krawczyk" w:date="2018-03-09T09:46:00Z">
              <w:r w:rsidR="00C668EE" w:rsidRPr="00132577" w:rsidDel="008B719C">
                <w:rPr>
                  <w:rFonts w:asciiTheme="minorHAnsi" w:hAnsiTheme="minorHAnsi" w:cs="Calibri"/>
                  <w:b/>
                  <w:noProof/>
                </w:rPr>
                <w:delText>14</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011</w:t>
            </w:r>
            <w:r w:rsidRPr="00132577">
              <w:rPr>
                <w:rFonts w:asciiTheme="minorHAnsi" w:hAnsiTheme="minorHAnsi" w:cs="Calibri"/>
                <w:b/>
              </w:rPr>
              <w:fldChar w:fldCharType="end"/>
            </w:r>
          </w:p>
        </w:tc>
      </w:tr>
      <w:tr w:rsidR="00935452" w:rsidRPr="00132577" w14:paraId="2C5E7DFC" w14:textId="77777777" w:rsidTr="00935452">
        <w:trPr>
          <w:cantSplit/>
        </w:trPr>
        <w:tc>
          <w:tcPr>
            <w:tcW w:w="9228" w:type="dxa"/>
            <w:gridSpan w:val="2"/>
            <w:vAlign w:val="bottom"/>
          </w:tcPr>
          <w:p w14:paraId="6EBB8EB4" w14:textId="34FBC4BE"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Wymaga się, aby </w:t>
            </w:r>
            <w:r w:rsidR="002B6BE0" w:rsidRPr="00132577">
              <w:rPr>
                <w:rFonts w:asciiTheme="minorHAnsi" w:hAnsiTheme="minorHAnsi" w:cs="Calibri"/>
              </w:rPr>
              <w:t xml:space="preserve">w ramach e-usługi istniała możliwość </w:t>
            </w:r>
            <w:r w:rsidRPr="00132577">
              <w:rPr>
                <w:rFonts w:asciiTheme="minorHAnsi" w:hAnsiTheme="minorHAnsi" w:cs="Calibri"/>
              </w:rPr>
              <w:t>wysyła</w:t>
            </w:r>
            <w:r w:rsidR="002B6BE0" w:rsidRPr="00132577">
              <w:rPr>
                <w:rFonts w:asciiTheme="minorHAnsi" w:hAnsiTheme="minorHAnsi" w:cs="Calibri"/>
              </w:rPr>
              <w:t>nia</w:t>
            </w:r>
            <w:r w:rsidRPr="00132577">
              <w:rPr>
                <w:rFonts w:asciiTheme="minorHAnsi" w:hAnsiTheme="minorHAnsi" w:cs="Calibri"/>
              </w:rPr>
              <w:t xml:space="preserve"> do Klienta </w:t>
            </w:r>
            <w:r w:rsidR="005A68EE" w:rsidRPr="00132577">
              <w:rPr>
                <w:rFonts w:asciiTheme="minorHAnsi" w:hAnsiTheme="minorHAnsi" w:cs="Calibri"/>
              </w:rPr>
              <w:t xml:space="preserve">potwierdzenia </w:t>
            </w:r>
            <w:r w:rsidRPr="00132577">
              <w:rPr>
                <w:rFonts w:asciiTheme="minorHAnsi" w:hAnsiTheme="minorHAnsi" w:cs="Calibri"/>
              </w:rPr>
              <w:t xml:space="preserve">przyjęcia wniosku. </w:t>
            </w:r>
          </w:p>
        </w:tc>
      </w:tr>
    </w:tbl>
    <w:p w14:paraId="40140A48"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4EA7FE14" w14:textId="77777777" w:rsidTr="00935452">
        <w:trPr>
          <w:cantSplit/>
        </w:trPr>
        <w:tc>
          <w:tcPr>
            <w:tcW w:w="1522" w:type="dxa"/>
            <w:shd w:val="clear" w:color="auto" w:fill="D9D9D9"/>
          </w:tcPr>
          <w:p w14:paraId="5BDB4EE9"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076F29EC" w14:textId="197D37A8"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435" w:author="Agnieszka Krawczyk" w:date="2018-03-09T09:46:00Z">
              <w:r w:rsidR="008B719C">
                <w:rPr>
                  <w:rFonts w:asciiTheme="minorHAnsi" w:hAnsiTheme="minorHAnsi" w:cs="Calibri"/>
                  <w:b/>
                  <w:noProof/>
                </w:rPr>
                <w:t>10</w:t>
              </w:r>
            </w:ins>
            <w:del w:id="436" w:author="Agnieszka Krawczyk" w:date="2018-03-09T09:46:00Z">
              <w:r w:rsidR="00C668EE" w:rsidRPr="00132577" w:rsidDel="008B719C">
                <w:rPr>
                  <w:rFonts w:asciiTheme="minorHAnsi" w:hAnsiTheme="minorHAnsi" w:cs="Calibri"/>
                  <w:b/>
                  <w:noProof/>
                </w:rPr>
                <w:delText>14</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012</w:t>
            </w:r>
            <w:r w:rsidRPr="00132577">
              <w:rPr>
                <w:rFonts w:asciiTheme="minorHAnsi" w:hAnsiTheme="minorHAnsi" w:cs="Calibri"/>
                <w:b/>
              </w:rPr>
              <w:fldChar w:fldCharType="end"/>
            </w:r>
          </w:p>
        </w:tc>
      </w:tr>
      <w:tr w:rsidR="00935452" w:rsidRPr="00132577" w14:paraId="13A629CC" w14:textId="77777777" w:rsidTr="00935452">
        <w:trPr>
          <w:cantSplit/>
        </w:trPr>
        <w:tc>
          <w:tcPr>
            <w:tcW w:w="9228" w:type="dxa"/>
            <w:gridSpan w:val="2"/>
            <w:vAlign w:val="bottom"/>
          </w:tcPr>
          <w:p w14:paraId="1DCB19B6" w14:textId="5D11F67C"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Po odebraniu przez Użytkownika informacji o przyjęciu wniosku o udostępnienie zbioru danych, musi</w:t>
            </w:r>
            <w:r w:rsidR="002B6BE0" w:rsidRPr="00132577">
              <w:rPr>
                <w:rFonts w:asciiTheme="minorHAnsi" w:hAnsiTheme="minorHAnsi" w:cs="Calibri"/>
              </w:rPr>
              <w:t xml:space="preserve"> zostać dokonana</w:t>
            </w:r>
            <w:r w:rsidRPr="00132577">
              <w:rPr>
                <w:rFonts w:asciiTheme="minorHAnsi" w:hAnsiTheme="minorHAnsi" w:cs="Calibri"/>
              </w:rPr>
              <w:t xml:space="preserve"> automatyczn</w:t>
            </w:r>
            <w:r w:rsidR="002B6BE0" w:rsidRPr="00132577">
              <w:rPr>
                <w:rFonts w:asciiTheme="minorHAnsi" w:hAnsiTheme="minorHAnsi" w:cs="Calibri"/>
              </w:rPr>
              <w:t>a</w:t>
            </w:r>
            <w:r w:rsidRPr="00132577">
              <w:rPr>
                <w:rFonts w:asciiTheme="minorHAnsi" w:hAnsiTheme="minorHAnsi" w:cs="Calibri"/>
              </w:rPr>
              <w:t xml:space="preserve"> zmian</w:t>
            </w:r>
            <w:r w:rsidR="002B6BE0" w:rsidRPr="00132577">
              <w:rPr>
                <w:rFonts w:asciiTheme="minorHAnsi" w:hAnsiTheme="minorHAnsi" w:cs="Calibri"/>
              </w:rPr>
              <w:t>a</w:t>
            </w:r>
            <w:r w:rsidRPr="00132577">
              <w:rPr>
                <w:rFonts w:asciiTheme="minorHAnsi" w:hAnsiTheme="minorHAnsi" w:cs="Calibri"/>
              </w:rPr>
              <w:t xml:space="preserve"> statusu zamówienia na ,,przyjęty”. </w:t>
            </w:r>
          </w:p>
        </w:tc>
      </w:tr>
    </w:tbl>
    <w:p w14:paraId="689E1FF1" w14:textId="77777777" w:rsidR="00935452" w:rsidRPr="007661E5" w:rsidRDefault="00935452" w:rsidP="00935452">
      <w:pPr>
        <w:rPr>
          <w:lang w:eastAsia="pl-PL"/>
        </w:rPr>
      </w:pPr>
    </w:p>
    <w:p w14:paraId="153C6088" w14:textId="77777777" w:rsidR="00935452" w:rsidRPr="00364B19" w:rsidRDefault="00935452" w:rsidP="00FC2717">
      <w:pPr>
        <w:pStyle w:val="Nagwek3"/>
        <w:ind w:left="862"/>
        <w:rPr>
          <w:rStyle w:val="fontstyle01"/>
          <w:rFonts w:asciiTheme="minorHAnsi" w:eastAsia="Calibri" w:hAnsiTheme="minorHAnsi"/>
          <w:b w:val="0"/>
          <w:bCs w:val="0"/>
          <w:sz w:val="28"/>
          <w:szCs w:val="28"/>
        </w:rPr>
      </w:pPr>
      <w:bookmarkStart w:id="437" w:name="_Toc504720595"/>
      <w:bookmarkStart w:id="438" w:name="_Toc505691162"/>
      <w:bookmarkStart w:id="439" w:name="_Toc507588704"/>
      <w:r w:rsidRPr="00364B19">
        <w:rPr>
          <w:rFonts w:asciiTheme="minorHAnsi" w:hAnsiTheme="minorHAnsi"/>
          <w:color w:val="0D0D0D"/>
          <w:sz w:val="28"/>
          <w:szCs w:val="28"/>
        </w:rPr>
        <w:t xml:space="preserve">U.02 - Usługa </w:t>
      </w:r>
      <w:r w:rsidRPr="00364B19">
        <w:rPr>
          <w:rStyle w:val="fontstyle01"/>
          <w:rFonts w:asciiTheme="minorHAnsi" w:hAnsiTheme="minorHAnsi"/>
          <w:sz w:val="28"/>
          <w:szCs w:val="28"/>
        </w:rPr>
        <w:t>udostępniania zbiorów danych bazy BDOT500</w:t>
      </w:r>
      <w:bookmarkEnd w:id="437"/>
      <w:bookmarkEnd w:id="438"/>
      <w:bookmarkEnd w:id="439"/>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2D1FF6C3" w14:textId="77777777" w:rsidTr="00935452">
        <w:tc>
          <w:tcPr>
            <w:tcW w:w="1522" w:type="dxa"/>
            <w:shd w:val="clear" w:color="auto" w:fill="D9D9D9"/>
          </w:tcPr>
          <w:p w14:paraId="484FFE2C"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3FD6C3BD" w14:textId="1DE13C8B"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\#00 \* MERGEFORMAT  \* MERGEFORMAT  \* MERGEFORMAT  \* MERGEFORMAT  \* MERGEFORMAT  \* MERGEFORMAT </w:instrText>
            </w:r>
            <w:r w:rsidRPr="00132577">
              <w:rPr>
                <w:rFonts w:asciiTheme="minorHAnsi" w:hAnsiTheme="minorHAnsi" w:cs="Calibri"/>
                <w:b/>
              </w:rPr>
              <w:fldChar w:fldCharType="separate"/>
            </w:r>
            <w:ins w:id="440" w:author="Agnieszka Krawczyk" w:date="2018-03-09T09:46:00Z">
              <w:r w:rsidR="008B719C">
                <w:rPr>
                  <w:rFonts w:asciiTheme="minorHAnsi" w:hAnsiTheme="minorHAnsi" w:cs="Calibri"/>
                  <w:b/>
                  <w:noProof/>
                </w:rPr>
                <w:t>11</w:t>
              </w:r>
            </w:ins>
            <w:del w:id="441" w:author="Agnieszka Krawczyk" w:date="2018-03-09T09:46:00Z">
              <w:r w:rsidR="00C668EE" w:rsidRPr="00132577" w:rsidDel="008B719C">
                <w:rPr>
                  <w:rFonts w:asciiTheme="minorHAnsi" w:hAnsiTheme="minorHAnsi" w:cs="Calibri"/>
                  <w:b/>
                  <w:noProof/>
                </w:rPr>
                <w:delText>15</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\r 1 </w:instrText>
            </w:r>
            <w:r w:rsidRPr="00132577">
              <w:rPr>
                <w:rFonts w:asciiTheme="minorHAnsi" w:hAnsiTheme="minorHAnsi" w:cs="Calibri"/>
                <w:b/>
              </w:rPr>
              <w:fldChar w:fldCharType="separate"/>
            </w:r>
            <w:r w:rsidR="008B719C">
              <w:rPr>
                <w:rFonts w:asciiTheme="minorHAnsi" w:hAnsiTheme="minorHAnsi" w:cs="Calibri"/>
                <w:b/>
                <w:noProof/>
              </w:rPr>
              <w:t>001</w:t>
            </w:r>
            <w:r w:rsidRPr="00132577">
              <w:rPr>
                <w:rFonts w:asciiTheme="minorHAnsi" w:hAnsiTheme="minorHAnsi" w:cs="Calibri"/>
                <w:b/>
              </w:rPr>
              <w:fldChar w:fldCharType="end"/>
            </w:r>
          </w:p>
        </w:tc>
      </w:tr>
      <w:tr w:rsidR="00935452" w:rsidRPr="00132577" w14:paraId="484A7AF6" w14:textId="77777777" w:rsidTr="00935452">
        <w:tc>
          <w:tcPr>
            <w:tcW w:w="9228" w:type="dxa"/>
            <w:gridSpan w:val="2"/>
            <w:vAlign w:val="bottom"/>
          </w:tcPr>
          <w:p w14:paraId="3E4A6D28" w14:textId="77777777" w:rsidR="00935452" w:rsidRPr="00132577" w:rsidRDefault="00935452" w:rsidP="00132577">
            <w:pPr>
              <w:autoSpaceDE w:val="0"/>
              <w:autoSpaceDN w:val="0"/>
              <w:adjustRightInd w:val="0"/>
              <w:spacing w:after="0"/>
              <w:rPr>
                <w:rFonts w:asciiTheme="minorHAnsi" w:hAnsiTheme="minorHAnsi" w:cs="Calibri"/>
                <w:lang w:eastAsia="pl-PL"/>
              </w:rPr>
            </w:pPr>
            <w:r w:rsidRPr="00132577">
              <w:rPr>
                <w:rFonts w:asciiTheme="minorHAnsi" w:hAnsiTheme="minorHAnsi" w:cs="Calibri"/>
                <w:lang w:eastAsia="pl-PL"/>
              </w:rPr>
              <w:t xml:space="preserve"> Użytkownik musi posiadać indywidualne konto w </w:t>
            </w:r>
            <w:r w:rsidR="00426439" w:rsidRPr="00132577">
              <w:rPr>
                <w:rFonts w:asciiTheme="minorHAnsi" w:hAnsiTheme="minorHAnsi" w:cs="Calibri"/>
                <w:lang w:eastAsia="pl-PL"/>
              </w:rPr>
              <w:t>POK</w:t>
            </w:r>
            <w:r w:rsidRPr="00132577">
              <w:rPr>
                <w:rFonts w:asciiTheme="minorHAnsi" w:hAnsiTheme="minorHAnsi" w:cs="Calibri"/>
                <w:lang w:eastAsia="pl-PL"/>
              </w:rPr>
              <w:t xml:space="preserve">. </w:t>
            </w:r>
          </w:p>
        </w:tc>
      </w:tr>
    </w:tbl>
    <w:p w14:paraId="6C5C0AA1"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2C86A55C" w14:textId="77777777" w:rsidTr="00935452">
        <w:trPr>
          <w:cantSplit/>
        </w:trPr>
        <w:tc>
          <w:tcPr>
            <w:tcW w:w="1522" w:type="dxa"/>
            <w:shd w:val="clear" w:color="auto" w:fill="D9D9D9"/>
          </w:tcPr>
          <w:p w14:paraId="2210A579"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73A8C47B" w14:textId="5CB46230"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442" w:author="Agnieszka Krawczyk" w:date="2018-03-09T09:46:00Z">
              <w:r w:rsidR="008B719C">
                <w:rPr>
                  <w:rFonts w:asciiTheme="minorHAnsi" w:hAnsiTheme="minorHAnsi" w:cs="Calibri"/>
                  <w:b/>
                  <w:noProof/>
                </w:rPr>
                <w:t>11</w:t>
              </w:r>
            </w:ins>
            <w:del w:id="443" w:author="Agnieszka Krawczyk" w:date="2018-03-09T09:46:00Z">
              <w:r w:rsidR="00C668EE" w:rsidRPr="00132577" w:rsidDel="008B719C">
                <w:rPr>
                  <w:rFonts w:asciiTheme="minorHAnsi" w:hAnsiTheme="minorHAnsi" w:cs="Calibri"/>
                  <w:b/>
                  <w:noProof/>
                </w:rPr>
                <w:delText>15</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002</w:t>
            </w:r>
            <w:r w:rsidRPr="00132577">
              <w:rPr>
                <w:rFonts w:asciiTheme="minorHAnsi" w:hAnsiTheme="minorHAnsi" w:cs="Calibri"/>
                <w:b/>
              </w:rPr>
              <w:fldChar w:fldCharType="end"/>
            </w:r>
          </w:p>
        </w:tc>
      </w:tr>
      <w:tr w:rsidR="00935452" w:rsidRPr="00132577" w14:paraId="5F3CAE7F" w14:textId="77777777" w:rsidTr="00935452">
        <w:trPr>
          <w:cantSplit/>
        </w:trPr>
        <w:tc>
          <w:tcPr>
            <w:tcW w:w="9228" w:type="dxa"/>
            <w:gridSpan w:val="2"/>
            <w:vAlign w:val="bottom"/>
          </w:tcPr>
          <w:p w14:paraId="44828BDE" w14:textId="77777777"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Użytkownik ma udostępniony formularz wniosku o udostępnienie zbiorów danych bazy BDOT500 wraz z możliwością określenia rodzaju obiektów oraz obszaru, dla którego mają być udostępnione dane. </w:t>
            </w:r>
          </w:p>
        </w:tc>
      </w:tr>
    </w:tbl>
    <w:p w14:paraId="35FF18BA"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4AED2583" w14:textId="77777777" w:rsidTr="00935452">
        <w:trPr>
          <w:cantSplit/>
        </w:trPr>
        <w:tc>
          <w:tcPr>
            <w:tcW w:w="1522" w:type="dxa"/>
            <w:shd w:val="clear" w:color="auto" w:fill="D9D9D9"/>
          </w:tcPr>
          <w:p w14:paraId="16646234"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24181512" w14:textId="4272C478"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444" w:author="Agnieszka Krawczyk" w:date="2018-03-09T09:46:00Z">
              <w:r w:rsidR="008B719C">
                <w:rPr>
                  <w:rFonts w:asciiTheme="minorHAnsi" w:hAnsiTheme="minorHAnsi" w:cs="Calibri"/>
                  <w:b/>
                  <w:noProof/>
                </w:rPr>
                <w:t>11</w:t>
              </w:r>
            </w:ins>
            <w:del w:id="445" w:author="Agnieszka Krawczyk" w:date="2018-03-09T09:46:00Z">
              <w:r w:rsidR="00C668EE" w:rsidRPr="00132577" w:rsidDel="008B719C">
                <w:rPr>
                  <w:rFonts w:asciiTheme="minorHAnsi" w:hAnsiTheme="minorHAnsi" w:cs="Calibri"/>
                  <w:b/>
                  <w:noProof/>
                </w:rPr>
                <w:delText>15</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003</w:t>
            </w:r>
            <w:r w:rsidRPr="00132577">
              <w:rPr>
                <w:rFonts w:asciiTheme="minorHAnsi" w:hAnsiTheme="minorHAnsi" w:cs="Calibri"/>
                <w:b/>
              </w:rPr>
              <w:fldChar w:fldCharType="end"/>
            </w:r>
          </w:p>
        </w:tc>
      </w:tr>
      <w:tr w:rsidR="00935452" w:rsidRPr="00132577" w14:paraId="4A0B5C84" w14:textId="77777777" w:rsidTr="00935452">
        <w:trPr>
          <w:cantSplit/>
        </w:trPr>
        <w:tc>
          <w:tcPr>
            <w:tcW w:w="9228" w:type="dxa"/>
            <w:gridSpan w:val="2"/>
            <w:vAlign w:val="bottom"/>
          </w:tcPr>
          <w:p w14:paraId="06C4E17E" w14:textId="77777777" w:rsidR="00935452" w:rsidRPr="00132577" w:rsidRDefault="009776F5" w:rsidP="00132577">
            <w:pPr>
              <w:pStyle w:val="Akapitzlist"/>
              <w:spacing w:after="0"/>
              <w:ind w:left="0"/>
              <w:contextualSpacing w:val="0"/>
              <w:rPr>
                <w:rFonts w:asciiTheme="minorHAnsi" w:hAnsiTheme="minorHAnsi" w:cs="Calibri"/>
              </w:rPr>
            </w:pPr>
            <w:r w:rsidRPr="00132577">
              <w:rPr>
                <w:rFonts w:asciiTheme="minorHAnsi" w:hAnsiTheme="minorHAnsi" w:cs="Calibri"/>
              </w:rPr>
              <w:t>E-usługa</w:t>
            </w:r>
            <w:r w:rsidR="00935452" w:rsidRPr="00132577">
              <w:rPr>
                <w:rFonts w:asciiTheme="minorHAnsi" w:hAnsiTheme="minorHAnsi" w:cs="Calibri"/>
              </w:rPr>
              <w:t xml:space="preserve"> musi umożliwiać podpisanie wniosku profilem zaufanym lub podpisem elektronicznym.</w:t>
            </w:r>
          </w:p>
        </w:tc>
      </w:tr>
    </w:tbl>
    <w:p w14:paraId="30E90135"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15BD7694" w14:textId="77777777" w:rsidTr="00935452">
        <w:trPr>
          <w:cantSplit/>
        </w:trPr>
        <w:tc>
          <w:tcPr>
            <w:tcW w:w="1522" w:type="dxa"/>
            <w:shd w:val="clear" w:color="auto" w:fill="D9D9D9"/>
          </w:tcPr>
          <w:p w14:paraId="75E00C24"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2F3EC2A1" w14:textId="5BCF50E5"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446" w:author="Agnieszka Krawczyk" w:date="2018-03-09T09:46:00Z">
              <w:r w:rsidR="008B719C">
                <w:rPr>
                  <w:rFonts w:asciiTheme="minorHAnsi" w:hAnsiTheme="minorHAnsi" w:cs="Calibri"/>
                  <w:b/>
                  <w:noProof/>
                </w:rPr>
                <w:t>11</w:t>
              </w:r>
            </w:ins>
            <w:del w:id="447" w:author="Agnieszka Krawczyk" w:date="2018-03-09T09:46:00Z">
              <w:r w:rsidR="00C668EE" w:rsidRPr="00132577" w:rsidDel="008B719C">
                <w:rPr>
                  <w:rFonts w:asciiTheme="minorHAnsi" w:hAnsiTheme="minorHAnsi" w:cs="Calibri"/>
                  <w:b/>
                  <w:noProof/>
                </w:rPr>
                <w:delText>15</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004</w:t>
            </w:r>
            <w:r w:rsidRPr="00132577">
              <w:rPr>
                <w:rFonts w:asciiTheme="minorHAnsi" w:hAnsiTheme="minorHAnsi" w:cs="Calibri"/>
                <w:b/>
              </w:rPr>
              <w:fldChar w:fldCharType="end"/>
            </w:r>
          </w:p>
        </w:tc>
      </w:tr>
      <w:tr w:rsidR="00935452" w:rsidRPr="00132577" w14:paraId="21634F8D" w14:textId="77777777" w:rsidTr="00935452">
        <w:trPr>
          <w:cantSplit/>
        </w:trPr>
        <w:tc>
          <w:tcPr>
            <w:tcW w:w="9228" w:type="dxa"/>
            <w:gridSpan w:val="2"/>
            <w:vAlign w:val="bottom"/>
          </w:tcPr>
          <w:p w14:paraId="207AC84F" w14:textId="13936BE4"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Wymaga się, </w:t>
            </w:r>
            <w:r w:rsidR="00EE7DF8" w:rsidRPr="00132577">
              <w:rPr>
                <w:rFonts w:asciiTheme="minorHAnsi" w:hAnsiTheme="minorHAnsi"/>
              </w:rPr>
              <w:t xml:space="preserve">aby w ramach e-usługi możliwe było </w:t>
            </w:r>
            <w:r w:rsidRPr="00132577">
              <w:rPr>
                <w:rFonts w:asciiTheme="minorHAnsi" w:hAnsiTheme="minorHAnsi" w:cs="Calibri"/>
              </w:rPr>
              <w:t xml:space="preserve">zapisanie pliku w Repozytorium Danych (MRD) oraz </w:t>
            </w:r>
            <w:r w:rsidR="00EE7DF8" w:rsidRPr="00132577">
              <w:rPr>
                <w:rFonts w:asciiTheme="minorHAnsi" w:hAnsiTheme="minorHAnsi"/>
              </w:rPr>
              <w:t>automatyczne wysłanie</w:t>
            </w:r>
            <w:r w:rsidR="00EE7DF8" w:rsidRPr="00132577" w:rsidDel="00EE7DF8">
              <w:rPr>
                <w:rFonts w:asciiTheme="minorHAnsi" w:hAnsiTheme="minorHAnsi" w:cs="Calibri"/>
              </w:rPr>
              <w:t xml:space="preserve"> </w:t>
            </w:r>
            <w:r w:rsidR="00EE7DF8" w:rsidRPr="00132577">
              <w:rPr>
                <w:rFonts w:asciiTheme="minorHAnsi" w:hAnsiTheme="minorHAnsi"/>
              </w:rPr>
              <w:t>informacji</w:t>
            </w:r>
            <w:r w:rsidRPr="00132577">
              <w:rPr>
                <w:rFonts w:asciiTheme="minorHAnsi" w:hAnsiTheme="minorHAnsi" w:cs="Calibri"/>
              </w:rPr>
              <w:t xml:space="preserve"> o złożeniu wniosku do MRD w postaci pliku XML.</w:t>
            </w:r>
          </w:p>
        </w:tc>
      </w:tr>
    </w:tbl>
    <w:p w14:paraId="79EF8752"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05ED0908" w14:textId="77777777" w:rsidTr="00935452">
        <w:trPr>
          <w:cantSplit/>
        </w:trPr>
        <w:tc>
          <w:tcPr>
            <w:tcW w:w="1522" w:type="dxa"/>
            <w:shd w:val="clear" w:color="auto" w:fill="D9D9D9"/>
          </w:tcPr>
          <w:p w14:paraId="75275058"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00422E0B" w14:textId="3925AD6F"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448" w:author="Agnieszka Krawczyk" w:date="2018-03-09T09:46:00Z">
              <w:r w:rsidR="008B719C">
                <w:rPr>
                  <w:rFonts w:asciiTheme="minorHAnsi" w:hAnsiTheme="minorHAnsi" w:cs="Calibri"/>
                  <w:b/>
                  <w:noProof/>
                </w:rPr>
                <w:t>11</w:t>
              </w:r>
            </w:ins>
            <w:del w:id="449" w:author="Agnieszka Krawczyk" w:date="2018-03-09T09:46:00Z">
              <w:r w:rsidR="00C668EE" w:rsidRPr="00132577" w:rsidDel="008B719C">
                <w:rPr>
                  <w:rFonts w:asciiTheme="minorHAnsi" w:hAnsiTheme="minorHAnsi" w:cs="Calibri"/>
                  <w:b/>
                  <w:noProof/>
                </w:rPr>
                <w:delText>15</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005</w:t>
            </w:r>
            <w:r w:rsidRPr="00132577">
              <w:rPr>
                <w:rFonts w:asciiTheme="minorHAnsi" w:hAnsiTheme="minorHAnsi" w:cs="Calibri"/>
                <w:b/>
              </w:rPr>
              <w:fldChar w:fldCharType="end"/>
            </w:r>
          </w:p>
        </w:tc>
      </w:tr>
      <w:tr w:rsidR="00935452" w:rsidRPr="00132577" w14:paraId="5E0183A7" w14:textId="77777777" w:rsidTr="00935452">
        <w:trPr>
          <w:cantSplit/>
        </w:trPr>
        <w:tc>
          <w:tcPr>
            <w:tcW w:w="9228" w:type="dxa"/>
            <w:gridSpan w:val="2"/>
            <w:vAlign w:val="bottom"/>
          </w:tcPr>
          <w:p w14:paraId="718031C0" w14:textId="79D6EABF"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Po odebraniu informacji przez systemy dziedzinowe o złożeniu wniosku, </w:t>
            </w:r>
            <w:r w:rsidR="00EE7DF8" w:rsidRPr="00132577">
              <w:rPr>
                <w:rFonts w:asciiTheme="minorHAnsi" w:hAnsiTheme="minorHAnsi"/>
              </w:rPr>
              <w:t>musi istnieć możliwość wysłania</w:t>
            </w:r>
            <w:r w:rsidRPr="00132577">
              <w:rPr>
                <w:rFonts w:asciiTheme="minorHAnsi" w:hAnsiTheme="minorHAnsi" w:cs="Calibri"/>
              </w:rPr>
              <w:t xml:space="preserve"> przez MOW </w:t>
            </w:r>
            <w:r w:rsidR="00EE7DF8" w:rsidRPr="00132577">
              <w:rPr>
                <w:rFonts w:asciiTheme="minorHAnsi" w:hAnsiTheme="minorHAnsi" w:cs="Calibri"/>
              </w:rPr>
              <w:t xml:space="preserve">informacji </w:t>
            </w:r>
            <w:r w:rsidRPr="00132577">
              <w:rPr>
                <w:rFonts w:asciiTheme="minorHAnsi" w:hAnsiTheme="minorHAnsi" w:cs="Calibri"/>
              </w:rPr>
              <w:t>o wpłynięciu wniosku do pracownika PODGiK, który dokona weryfikacji jego poprawności.</w:t>
            </w:r>
          </w:p>
        </w:tc>
      </w:tr>
    </w:tbl>
    <w:p w14:paraId="7B247CC0"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3A450F55" w14:textId="77777777" w:rsidTr="00935452">
        <w:trPr>
          <w:cantSplit/>
        </w:trPr>
        <w:tc>
          <w:tcPr>
            <w:tcW w:w="1522" w:type="dxa"/>
            <w:shd w:val="clear" w:color="auto" w:fill="D9D9D9"/>
          </w:tcPr>
          <w:p w14:paraId="41D2BED9"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4CF0504A" w14:textId="5B8D61A1"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450" w:author="Agnieszka Krawczyk" w:date="2018-03-09T09:46:00Z">
              <w:r w:rsidR="008B719C">
                <w:rPr>
                  <w:rFonts w:asciiTheme="minorHAnsi" w:hAnsiTheme="minorHAnsi" w:cs="Calibri"/>
                  <w:b/>
                  <w:noProof/>
                </w:rPr>
                <w:t>11</w:t>
              </w:r>
            </w:ins>
            <w:del w:id="451" w:author="Agnieszka Krawczyk" w:date="2018-03-09T09:46:00Z">
              <w:r w:rsidR="00C668EE" w:rsidRPr="00132577" w:rsidDel="008B719C">
                <w:rPr>
                  <w:rFonts w:asciiTheme="minorHAnsi" w:hAnsiTheme="minorHAnsi" w:cs="Calibri"/>
                  <w:b/>
                  <w:noProof/>
                </w:rPr>
                <w:delText>15</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006</w:t>
            </w:r>
            <w:r w:rsidRPr="00132577">
              <w:rPr>
                <w:rFonts w:asciiTheme="minorHAnsi" w:hAnsiTheme="minorHAnsi" w:cs="Calibri"/>
                <w:b/>
              </w:rPr>
              <w:fldChar w:fldCharType="end"/>
            </w:r>
          </w:p>
        </w:tc>
      </w:tr>
      <w:tr w:rsidR="00935452" w:rsidRPr="00132577" w14:paraId="2E345BCF" w14:textId="77777777" w:rsidTr="00935452">
        <w:trPr>
          <w:cantSplit/>
        </w:trPr>
        <w:tc>
          <w:tcPr>
            <w:tcW w:w="9228" w:type="dxa"/>
            <w:gridSpan w:val="2"/>
            <w:vAlign w:val="bottom"/>
          </w:tcPr>
          <w:p w14:paraId="066A11AA" w14:textId="171BCBFD"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W przypadku, gdy wniosek nie został wypełniony poprawnie, wymaga się, </w:t>
            </w:r>
            <w:r w:rsidR="002E60E9" w:rsidRPr="00132577">
              <w:rPr>
                <w:rFonts w:asciiTheme="minorHAnsi" w:hAnsiTheme="minorHAnsi" w:cs="Calibri"/>
              </w:rPr>
              <w:t>aby została</w:t>
            </w:r>
            <w:r w:rsidRPr="00132577">
              <w:rPr>
                <w:rFonts w:asciiTheme="minorHAnsi" w:hAnsiTheme="minorHAnsi" w:cs="Calibri"/>
              </w:rPr>
              <w:t xml:space="preserve"> wysyła</w:t>
            </w:r>
            <w:r w:rsidR="002E60E9" w:rsidRPr="00132577">
              <w:rPr>
                <w:rFonts w:asciiTheme="minorHAnsi" w:hAnsiTheme="minorHAnsi" w:cs="Calibri"/>
              </w:rPr>
              <w:t>na</w:t>
            </w:r>
            <w:r w:rsidRPr="00132577">
              <w:rPr>
                <w:rFonts w:asciiTheme="minorHAnsi" w:hAnsiTheme="minorHAnsi" w:cs="Calibri"/>
              </w:rPr>
              <w:t xml:space="preserve"> </w:t>
            </w:r>
            <w:r w:rsidR="002E60E9" w:rsidRPr="00132577">
              <w:rPr>
                <w:rFonts w:asciiTheme="minorHAnsi" w:hAnsiTheme="minorHAnsi" w:cs="Calibri"/>
              </w:rPr>
              <w:t xml:space="preserve">informacja </w:t>
            </w:r>
            <w:r w:rsidRPr="00132577">
              <w:rPr>
                <w:rFonts w:asciiTheme="minorHAnsi" w:hAnsiTheme="minorHAnsi" w:cs="Calibri"/>
              </w:rPr>
              <w:t>do Klienta o konieczności poprawy wniosku.</w:t>
            </w:r>
          </w:p>
        </w:tc>
      </w:tr>
    </w:tbl>
    <w:p w14:paraId="29B2DEC1"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7A11C86E" w14:textId="77777777" w:rsidTr="00935452">
        <w:trPr>
          <w:cantSplit/>
        </w:trPr>
        <w:tc>
          <w:tcPr>
            <w:tcW w:w="1522" w:type="dxa"/>
            <w:shd w:val="clear" w:color="auto" w:fill="D9D9D9"/>
          </w:tcPr>
          <w:p w14:paraId="4E1861B0"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18687308" w14:textId="0DD13742"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452" w:author="Agnieszka Krawczyk" w:date="2018-03-09T09:46:00Z">
              <w:r w:rsidR="008B719C">
                <w:rPr>
                  <w:rFonts w:asciiTheme="minorHAnsi" w:hAnsiTheme="minorHAnsi" w:cs="Calibri"/>
                  <w:b/>
                  <w:noProof/>
                </w:rPr>
                <w:t>11</w:t>
              </w:r>
            </w:ins>
            <w:del w:id="453" w:author="Agnieszka Krawczyk" w:date="2018-03-09T09:46:00Z">
              <w:r w:rsidR="00C668EE" w:rsidRPr="00132577" w:rsidDel="008B719C">
                <w:rPr>
                  <w:rFonts w:asciiTheme="minorHAnsi" w:hAnsiTheme="minorHAnsi" w:cs="Calibri"/>
                  <w:b/>
                  <w:noProof/>
                </w:rPr>
                <w:delText>15</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007</w:t>
            </w:r>
            <w:r w:rsidRPr="00132577">
              <w:rPr>
                <w:rFonts w:asciiTheme="minorHAnsi" w:hAnsiTheme="minorHAnsi" w:cs="Calibri"/>
                <w:b/>
              </w:rPr>
              <w:fldChar w:fldCharType="end"/>
            </w:r>
          </w:p>
        </w:tc>
      </w:tr>
      <w:tr w:rsidR="00935452" w:rsidRPr="00132577" w14:paraId="02205B6D" w14:textId="77777777" w:rsidTr="00935452">
        <w:trPr>
          <w:cantSplit/>
        </w:trPr>
        <w:tc>
          <w:tcPr>
            <w:tcW w:w="9228" w:type="dxa"/>
            <w:gridSpan w:val="2"/>
            <w:vAlign w:val="bottom"/>
          </w:tcPr>
          <w:p w14:paraId="17430B97" w14:textId="206D6DEC"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Wymaga się, aby </w:t>
            </w:r>
            <w:r w:rsidR="002E60E9" w:rsidRPr="00132577">
              <w:rPr>
                <w:rFonts w:asciiTheme="minorHAnsi" w:hAnsiTheme="minorHAnsi"/>
              </w:rPr>
              <w:t xml:space="preserve">istniała możliwość </w:t>
            </w:r>
            <w:r w:rsidRPr="00132577">
              <w:rPr>
                <w:rFonts w:asciiTheme="minorHAnsi" w:hAnsiTheme="minorHAnsi" w:cs="Calibri"/>
              </w:rPr>
              <w:t>import</w:t>
            </w:r>
            <w:r w:rsidR="002E60E9" w:rsidRPr="00132577">
              <w:rPr>
                <w:rFonts w:asciiTheme="minorHAnsi" w:hAnsiTheme="minorHAnsi" w:cs="Calibri"/>
              </w:rPr>
              <w:t>u</w:t>
            </w:r>
            <w:r w:rsidRPr="00132577">
              <w:rPr>
                <w:rFonts w:asciiTheme="minorHAnsi" w:hAnsiTheme="minorHAnsi" w:cs="Calibri"/>
              </w:rPr>
              <w:t xml:space="preserve"> metadanych wniosku do systemu dziedzinowego.</w:t>
            </w:r>
          </w:p>
        </w:tc>
      </w:tr>
    </w:tbl>
    <w:p w14:paraId="2E602796"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3AACDE3E" w14:textId="77777777" w:rsidTr="00935452">
        <w:trPr>
          <w:cantSplit/>
        </w:trPr>
        <w:tc>
          <w:tcPr>
            <w:tcW w:w="1522" w:type="dxa"/>
            <w:shd w:val="clear" w:color="auto" w:fill="D9D9D9"/>
          </w:tcPr>
          <w:p w14:paraId="39DB67CF"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312A312A" w14:textId="39EB9888"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454" w:author="Agnieszka Krawczyk" w:date="2018-03-09T09:46:00Z">
              <w:r w:rsidR="008B719C">
                <w:rPr>
                  <w:rFonts w:asciiTheme="minorHAnsi" w:hAnsiTheme="minorHAnsi" w:cs="Calibri"/>
                  <w:b/>
                  <w:noProof/>
                </w:rPr>
                <w:t>11</w:t>
              </w:r>
            </w:ins>
            <w:del w:id="455" w:author="Agnieszka Krawczyk" w:date="2018-03-09T09:46:00Z">
              <w:r w:rsidR="00C668EE" w:rsidRPr="00132577" w:rsidDel="008B719C">
                <w:rPr>
                  <w:rFonts w:asciiTheme="minorHAnsi" w:hAnsiTheme="minorHAnsi" w:cs="Calibri"/>
                  <w:b/>
                  <w:noProof/>
                </w:rPr>
                <w:delText>15</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008</w:t>
            </w:r>
            <w:r w:rsidRPr="00132577">
              <w:rPr>
                <w:rFonts w:asciiTheme="minorHAnsi" w:hAnsiTheme="minorHAnsi" w:cs="Calibri"/>
                <w:b/>
              </w:rPr>
              <w:fldChar w:fldCharType="end"/>
            </w:r>
          </w:p>
        </w:tc>
      </w:tr>
      <w:tr w:rsidR="00935452" w:rsidRPr="00132577" w14:paraId="0D1E7A7B" w14:textId="77777777" w:rsidTr="00935452">
        <w:trPr>
          <w:cantSplit/>
        </w:trPr>
        <w:tc>
          <w:tcPr>
            <w:tcW w:w="9228" w:type="dxa"/>
            <w:gridSpan w:val="2"/>
            <w:vAlign w:val="bottom"/>
          </w:tcPr>
          <w:p w14:paraId="14D6BD07" w14:textId="35D7B0FB" w:rsidR="00935452" w:rsidRPr="00132577" w:rsidRDefault="002E60E9" w:rsidP="00132577">
            <w:pPr>
              <w:pStyle w:val="Akapitzlist"/>
              <w:spacing w:after="0"/>
              <w:ind w:left="0"/>
              <w:contextualSpacing w:val="0"/>
              <w:rPr>
                <w:rFonts w:asciiTheme="minorHAnsi" w:hAnsiTheme="minorHAnsi" w:cs="Calibri"/>
              </w:rPr>
            </w:pPr>
            <w:r w:rsidRPr="00132577">
              <w:rPr>
                <w:rFonts w:asciiTheme="minorHAnsi" w:hAnsiTheme="minorHAnsi"/>
              </w:rPr>
              <w:t>Wymaga się aby w ramach e-usługi istniała funkcjonalność automatycznego naliczania opłaty</w:t>
            </w:r>
            <w:r w:rsidR="00935452" w:rsidRPr="00132577">
              <w:rPr>
                <w:rFonts w:asciiTheme="minorHAnsi" w:hAnsiTheme="minorHAnsi" w:cs="Calibri"/>
              </w:rPr>
              <w:t xml:space="preserve"> za realizację usługi oraz </w:t>
            </w:r>
            <w:r w:rsidRPr="00132577">
              <w:rPr>
                <w:rFonts w:asciiTheme="minorHAnsi" w:hAnsiTheme="minorHAnsi" w:cs="Calibri"/>
              </w:rPr>
              <w:t>wysłania</w:t>
            </w:r>
            <w:r w:rsidR="00935452" w:rsidRPr="00132577">
              <w:rPr>
                <w:rFonts w:asciiTheme="minorHAnsi" w:hAnsiTheme="minorHAnsi" w:cs="Calibri"/>
              </w:rPr>
              <w:t xml:space="preserve"> informacj</w:t>
            </w:r>
            <w:r w:rsidRPr="00132577">
              <w:rPr>
                <w:rFonts w:asciiTheme="minorHAnsi" w:hAnsiTheme="minorHAnsi" w:cs="Calibri"/>
              </w:rPr>
              <w:t>i</w:t>
            </w:r>
            <w:r w:rsidR="00935452" w:rsidRPr="00132577">
              <w:rPr>
                <w:rFonts w:asciiTheme="minorHAnsi" w:hAnsiTheme="minorHAnsi" w:cs="Calibri"/>
              </w:rPr>
              <w:t xml:space="preserve"> o wysokości opłaty do Klienta.</w:t>
            </w:r>
          </w:p>
        </w:tc>
      </w:tr>
    </w:tbl>
    <w:p w14:paraId="654D785A"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35ED13C2" w14:textId="77777777" w:rsidTr="00935452">
        <w:trPr>
          <w:cantSplit/>
        </w:trPr>
        <w:tc>
          <w:tcPr>
            <w:tcW w:w="1522" w:type="dxa"/>
            <w:shd w:val="clear" w:color="auto" w:fill="D9D9D9"/>
          </w:tcPr>
          <w:p w14:paraId="680F1352"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25652FF2" w14:textId="509262BE"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456" w:author="Agnieszka Krawczyk" w:date="2018-03-09T09:46:00Z">
              <w:r w:rsidR="008B719C">
                <w:rPr>
                  <w:rFonts w:asciiTheme="minorHAnsi" w:hAnsiTheme="minorHAnsi" w:cs="Calibri"/>
                  <w:b/>
                  <w:noProof/>
                </w:rPr>
                <w:t>11</w:t>
              </w:r>
            </w:ins>
            <w:del w:id="457" w:author="Agnieszka Krawczyk" w:date="2018-03-09T09:46:00Z">
              <w:r w:rsidR="00C668EE" w:rsidRPr="00132577" w:rsidDel="008B719C">
                <w:rPr>
                  <w:rFonts w:asciiTheme="minorHAnsi" w:hAnsiTheme="minorHAnsi" w:cs="Calibri"/>
                  <w:b/>
                  <w:noProof/>
                </w:rPr>
                <w:delText>15</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009</w:t>
            </w:r>
            <w:r w:rsidRPr="00132577">
              <w:rPr>
                <w:rFonts w:asciiTheme="minorHAnsi" w:hAnsiTheme="minorHAnsi" w:cs="Calibri"/>
                <w:b/>
              </w:rPr>
              <w:fldChar w:fldCharType="end"/>
            </w:r>
          </w:p>
        </w:tc>
      </w:tr>
      <w:tr w:rsidR="00935452" w:rsidRPr="00132577" w14:paraId="3A9B3DB9" w14:textId="77777777" w:rsidTr="00935452">
        <w:trPr>
          <w:cantSplit/>
        </w:trPr>
        <w:tc>
          <w:tcPr>
            <w:tcW w:w="9228" w:type="dxa"/>
            <w:gridSpan w:val="2"/>
            <w:vAlign w:val="bottom"/>
          </w:tcPr>
          <w:p w14:paraId="631BBFD5" w14:textId="15F8220F"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Wymaga się, aby po wysłaniu informacji o wysokości opłaty do Użytkownika, </w:t>
            </w:r>
            <w:r w:rsidR="002E60E9" w:rsidRPr="00132577">
              <w:rPr>
                <w:rFonts w:asciiTheme="minorHAnsi" w:hAnsiTheme="minorHAnsi"/>
              </w:rPr>
              <w:t>następowała automatyczna</w:t>
            </w:r>
            <w:r w:rsidRPr="00132577">
              <w:rPr>
                <w:rFonts w:asciiTheme="minorHAnsi" w:hAnsiTheme="minorHAnsi" w:cs="Calibri"/>
              </w:rPr>
              <w:t xml:space="preserve"> zmienia status</w:t>
            </w:r>
            <w:r w:rsidR="002E60E9" w:rsidRPr="00132577">
              <w:rPr>
                <w:rFonts w:asciiTheme="minorHAnsi" w:hAnsiTheme="minorHAnsi" w:cs="Calibri"/>
              </w:rPr>
              <w:t>u</w:t>
            </w:r>
            <w:r w:rsidRPr="00132577">
              <w:rPr>
                <w:rFonts w:asciiTheme="minorHAnsi" w:hAnsiTheme="minorHAnsi" w:cs="Calibri"/>
              </w:rPr>
              <w:t xml:space="preserve"> zamówienia na ,,do zapłaty”.</w:t>
            </w:r>
          </w:p>
        </w:tc>
      </w:tr>
    </w:tbl>
    <w:p w14:paraId="709BB8E5"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37801F52" w14:textId="77777777" w:rsidTr="00935452">
        <w:trPr>
          <w:cantSplit/>
        </w:trPr>
        <w:tc>
          <w:tcPr>
            <w:tcW w:w="1522" w:type="dxa"/>
            <w:shd w:val="clear" w:color="auto" w:fill="D9D9D9"/>
          </w:tcPr>
          <w:p w14:paraId="21112F77"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2B56AEE4" w14:textId="52FBAE6D"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458" w:author="Agnieszka Krawczyk" w:date="2018-03-09T09:46:00Z">
              <w:r w:rsidR="008B719C">
                <w:rPr>
                  <w:rFonts w:asciiTheme="minorHAnsi" w:hAnsiTheme="minorHAnsi" w:cs="Calibri"/>
                  <w:b/>
                  <w:noProof/>
                </w:rPr>
                <w:t>11</w:t>
              </w:r>
            </w:ins>
            <w:del w:id="459" w:author="Agnieszka Krawczyk" w:date="2018-03-09T09:46:00Z">
              <w:r w:rsidR="00C668EE" w:rsidRPr="00132577" w:rsidDel="008B719C">
                <w:rPr>
                  <w:rFonts w:asciiTheme="minorHAnsi" w:hAnsiTheme="minorHAnsi" w:cs="Calibri"/>
                  <w:b/>
                  <w:noProof/>
                </w:rPr>
                <w:delText>15</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010</w:t>
            </w:r>
            <w:r w:rsidRPr="00132577">
              <w:rPr>
                <w:rFonts w:asciiTheme="minorHAnsi" w:hAnsiTheme="minorHAnsi" w:cs="Calibri"/>
                <w:b/>
              </w:rPr>
              <w:fldChar w:fldCharType="end"/>
            </w:r>
          </w:p>
        </w:tc>
      </w:tr>
      <w:tr w:rsidR="00935452" w:rsidRPr="00132577" w14:paraId="7702E20A" w14:textId="77777777" w:rsidTr="00935452">
        <w:trPr>
          <w:cantSplit/>
        </w:trPr>
        <w:tc>
          <w:tcPr>
            <w:tcW w:w="9228" w:type="dxa"/>
            <w:gridSpan w:val="2"/>
            <w:vAlign w:val="bottom"/>
          </w:tcPr>
          <w:p w14:paraId="493E52FF" w14:textId="791A7360" w:rsidR="00935452" w:rsidRPr="00132577" w:rsidRDefault="002E60E9" w:rsidP="00132577">
            <w:pPr>
              <w:pStyle w:val="Akapitzlist"/>
              <w:spacing w:after="0"/>
              <w:ind w:left="0"/>
              <w:contextualSpacing w:val="0"/>
              <w:rPr>
                <w:rFonts w:asciiTheme="minorHAnsi" w:hAnsiTheme="minorHAnsi" w:cs="Calibri"/>
              </w:rPr>
            </w:pPr>
            <w:r w:rsidRPr="00132577">
              <w:rPr>
                <w:rFonts w:asciiTheme="minorHAnsi" w:hAnsiTheme="minorHAnsi"/>
              </w:rPr>
              <w:t>Wymaga się aby w ramach e-usługi istniała możliwość dokonania płatności</w:t>
            </w:r>
            <w:r w:rsidR="00935452" w:rsidRPr="00132577">
              <w:rPr>
                <w:rFonts w:asciiTheme="minorHAnsi" w:hAnsiTheme="minorHAnsi" w:cs="Calibri"/>
              </w:rPr>
              <w:t xml:space="preserve"> online, po uregulowaniu której, </w:t>
            </w:r>
            <w:r w:rsidRPr="00132577">
              <w:rPr>
                <w:rFonts w:asciiTheme="minorHAnsi" w:hAnsiTheme="minorHAnsi"/>
              </w:rPr>
              <w:t>musi zostać wysłana informacja</w:t>
            </w:r>
            <w:r w:rsidRPr="00132577" w:rsidDel="002E60E9">
              <w:rPr>
                <w:rFonts w:asciiTheme="minorHAnsi" w:hAnsiTheme="minorHAnsi" w:cs="Calibri"/>
              </w:rPr>
              <w:t xml:space="preserve"> </w:t>
            </w:r>
            <w:r w:rsidR="00935452" w:rsidRPr="00132577">
              <w:rPr>
                <w:rFonts w:asciiTheme="minorHAnsi" w:hAnsiTheme="minorHAnsi" w:cs="Calibri"/>
              </w:rPr>
              <w:t>do Klienta potwierdzającą zapłatę.</w:t>
            </w:r>
          </w:p>
        </w:tc>
      </w:tr>
    </w:tbl>
    <w:p w14:paraId="44A69EEE"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778B2475" w14:textId="77777777" w:rsidTr="00935452">
        <w:trPr>
          <w:cantSplit/>
        </w:trPr>
        <w:tc>
          <w:tcPr>
            <w:tcW w:w="1522" w:type="dxa"/>
            <w:shd w:val="clear" w:color="auto" w:fill="D9D9D9"/>
          </w:tcPr>
          <w:p w14:paraId="472BEFB2"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7B975454" w14:textId="56417995"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460" w:author="Agnieszka Krawczyk" w:date="2018-03-09T09:46:00Z">
              <w:r w:rsidR="008B719C">
                <w:rPr>
                  <w:rFonts w:asciiTheme="minorHAnsi" w:hAnsiTheme="minorHAnsi" w:cs="Calibri"/>
                  <w:b/>
                  <w:noProof/>
                </w:rPr>
                <w:t>11</w:t>
              </w:r>
            </w:ins>
            <w:del w:id="461" w:author="Agnieszka Krawczyk" w:date="2018-03-09T09:46:00Z">
              <w:r w:rsidR="00C668EE" w:rsidRPr="00132577" w:rsidDel="008B719C">
                <w:rPr>
                  <w:rFonts w:asciiTheme="minorHAnsi" w:hAnsiTheme="minorHAnsi" w:cs="Calibri"/>
                  <w:b/>
                  <w:noProof/>
                </w:rPr>
                <w:delText>15</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011</w:t>
            </w:r>
            <w:r w:rsidRPr="00132577">
              <w:rPr>
                <w:rFonts w:asciiTheme="minorHAnsi" w:hAnsiTheme="minorHAnsi" w:cs="Calibri"/>
                <w:b/>
              </w:rPr>
              <w:fldChar w:fldCharType="end"/>
            </w:r>
          </w:p>
        </w:tc>
      </w:tr>
      <w:tr w:rsidR="00935452" w:rsidRPr="00132577" w14:paraId="6BD30512" w14:textId="77777777" w:rsidTr="00935452">
        <w:trPr>
          <w:cantSplit/>
        </w:trPr>
        <w:tc>
          <w:tcPr>
            <w:tcW w:w="9228" w:type="dxa"/>
            <w:gridSpan w:val="2"/>
            <w:vAlign w:val="bottom"/>
          </w:tcPr>
          <w:p w14:paraId="300285C8" w14:textId="770474A9"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Wymaga się, </w:t>
            </w:r>
            <w:r w:rsidR="002E60E9" w:rsidRPr="00132577">
              <w:rPr>
                <w:rFonts w:asciiTheme="minorHAnsi" w:hAnsiTheme="minorHAnsi"/>
              </w:rPr>
              <w:t>aby w ramach e-usługi istniała możliwość wysyłania</w:t>
            </w:r>
            <w:r w:rsidRPr="00132577">
              <w:rPr>
                <w:rFonts w:asciiTheme="minorHAnsi" w:hAnsiTheme="minorHAnsi" w:cs="Calibri"/>
              </w:rPr>
              <w:t xml:space="preserve"> do Klienta </w:t>
            </w:r>
            <w:r w:rsidR="005A68EE" w:rsidRPr="00132577">
              <w:rPr>
                <w:rFonts w:asciiTheme="minorHAnsi" w:hAnsiTheme="minorHAnsi" w:cs="Calibri"/>
              </w:rPr>
              <w:t xml:space="preserve">potwierdzenia </w:t>
            </w:r>
            <w:r w:rsidRPr="00132577">
              <w:rPr>
                <w:rFonts w:asciiTheme="minorHAnsi" w:hAnsiTheme="minorHAnsi" w:cs="Calibri"/>
              </w:rPr>
              <w:t>przyjęcia wniosku.</w:t>
            </w:r>
          </w:p>
        </w:tc>
      </w:tr>
    </w:tbl>
    <w:p w14:paraId="19768551"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2F46D2B8" w14:textId="77777777" w:rsidTr="00935452">
        <w:trPr>
          <w:cantSplit/>
        </w:trPr>
        <w:tc>
          <w:tcPr>
            <w:tcW w:w="1522" w:type="dxa"/>
            <w:shd w:val="clear" w:color="auto" w:fill="D9D9D9"/>
          </w:tcPr>
          <w:p w14:paraId="72E53EFA"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5FADF2C1" w14:textId="09659901"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462" w:author="Agnieszka Krawczyk" w:date="2018-03-09T09:46:00Z">
              <w:r w:rsidR="008B719C">
                <w:rPr>
                  <w:rFonts w:asciiTheme="minorHAnsi" w:hAnsiTheme="minorHAnsi" w:cs="Calibri"/>
                  <w:b/>
                  <w:noProof/>
                </w:rPr>
                <w:t>11</w:t>
              </w:r>
            </w:ins>
            <w:del w:id="463" w:author="Agnieszka Krawczyk" w:date="2018-03-09T09:46:00Z">
              <w:r w:rsidR="00C668EE" w:rsidRPr="00132577" w:rsidDel="008B719C">
                <w:rPr>
                  <w:rFonts w:asciiTheme="minorHAnsi" w:hAnsiTheme="minorHAnsi" w:cs="Calibri"/>
                  <w:b/>
                  <w:noProof/>
                </w:rPr>
                <w:delText>15</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012</w:t>
            </w:r>
            <w:r w:rsidRPr="00132577">
              <w:rPr>
                <w:rFonts w:asciiTheme="minorHAnsi" w:hAnsiTheme="minorHAnsi" w:cs="Calibri"/>
                <w:b/>
              </w:rPr>
              <w:fldChar w:fldCharType="end"/>
            </w:r>
          </w:p>
        </w:tc>
      </w:tr>
      <w:tr w:rsidR="00935452" w:rsidRPr="00132577" w14:paraId="0EE7C4B9" w14:textId="77777777" w:rsidTr="00935452">
        <w:trPr>
          <w:cantSplit/>
        </w:trPr>
        <w:tc>
          <w:tcPr>
            <w:tcW w:w="9228" w:type="dxa"/>
            <w:gridSpan w:val="2"/>
            <w:vAlign w:val="bottom"/>
          </w:tcPr>
          <w:p w14:paraId="4B0EB94E" w14:textId="00FC5D87"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Po odebraniu przez Użytkownika informacji o przyjęciu wniosku o udostępnienie zbioru danych, </w:t>
            </w:r>
            <w:r w:rsidR="002E60E9" w:rsidRPr="00132577">
              <w:rPr>
                <w:rFonts w:asciiTheme="minorHAnsi" w:hAnsiTheme="minorHAnsi"/>
              </w:rPr>
              <w:t>musi zostać dokonana automatyczna zmiana statusu zamówienia na ,,przyjęty”.</w:t>
            </w:r>
          </w:p>
        </w:tc>
      </w:tr>
    </w:tbl>
    <w:p w14:paraId="6C72A972" w14:textId="77777777" w:rsidR="00935452" w:rsidRPr="00FE6798" w:rsidRDefault="00935452" w:rsidP="00935452">
      <w:pPr>
        <w:rPr>
          <w:lang w:eastAsia="pl-PL"/>
        </w:rPr>
      </w:pPr>
    </w:p>
    <w:p w14:paraId="05DB7C1E" w14:textId="77777777" w:rsidR="00935452" w:rsidRPr="00364B19" w:rsidRDefault="00935452" w:rsidP="00FC2717">
      <w:pPr>
        <w:pStyle w:val="Nagwek3"/>
        <w:ind w:left="862"/>
        <w:rPr>
          <w:rStyle w:val="fontstyle01"/>
          <w:rFonts w:asciiTheme="minorHAnsi" w:eastAsia="Calibri" w:hAnsiTheme="minorHAnsi"/>
          <w:b w:val="0"/>
          <w:bCs w:val="0"/>
          <w:sz w:val="28"/>
          <w:szCs w:val="28"/>
        </w:rPr>
      </w:pPr>
      <w:bookmarkStart w:id="464" w:name="_Toc504720596"/>
      <w:bookmarkStart w:id="465" w:name="_Toc505691163"/>
      <w:bookmarkStart w:id="466" w:name="_Toc507588705"/>
      <w:r w:rsidRPr="00364B19">
        <w:rPr>
          <w:rFonts w:asciiTheme="minorHAnsi" w:hAnsiTheme="minorHAnsi"/>
          <w:color w:val="0D0D0D"/>
          <w:sz w:val="28"/>
          <w:szCs w:val="28"/>
        </w:rPr>
        <w:t xml:space="preserve">U.03 – Usługa </w:t>
      </w:r>
      <w:r w:rsidRPr="00364B19">
        <w:rPr>
          <w:rStyle w:val="fontstyle01"/>
          <w:rFonts w:asciiTheme="minorHAnsi" w:hAnsiTheme="minorHAnsi"/>
          <w:sz w:val="28"/>
          <w:szCs w:val="28"/>
        </w:rPr>
        <w:t>udostępniania zbiorów danych bazy GESUT</w:t>
      </w:r>
      <w:bookmarkEnd w:id="464"/>
      <w:bookmarkEnd w:id="465"/>
      <w:bookmarkEnd w:id="466"/>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13B8BEA3" w14:textId="77777777" w:rsidTr="00935452">
        <w:tc>
          <w:tcPr>
            <w:tcW w:w="1522" w:type="dxa"/>
            <w:shd w:val="clear" w:color="auto" w:fill="D9D9D9"/>
          </w:tcPr>
          <w:p w14:paraId="50354E8F"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28139E9D" w14:textId="4913BA1C"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\#00 \* MERGEFORMAT  \* MERGEFORMAT  \* MERGEFORMAT  \* MERGEFORMAT  \* MERGEFORMAT  \* MERGEFORMAT </w:instrText>
            </w:r>
            <w:r w:rsidRPr="00132577">
              <w:rPr>
                <w:rFonts w:asciiTheme="minorHAnsi" w:hAnsiTheme="minorHAnsi" w:cs="Calibri"/>
                <w:b/>
              </w:rPr>
              <w:fldChar w:fldCharType="separate"/>
            </w:r>
            <w:ins w:id="467" w:author="Agnieszka Krawczyk" w:date="2018-03-09T09:46:00Z">
              <w:r w:rsidR="008B719C">
                <w:rPr>
                  <w:rFonts w:asciiTheme="minorHAnsi" w:hAnsiTheme="minorHAnsi" w:cs="Calibri"/>
                  <w:b/>
                  <w:noProof/>
                </w:rPr>
                <w:t>12</w:t>
              </w:r>
            </w:ins>
            <w:del w:id="468" w:author="Agnieszka Krawczyk" w:date="2018-03-09T09:46:00Z">
              <w:r w:rsidR="00C668EE" w:rsidRPr="00132577" w:rsidDel="008B719C">
                <w:rPr>
                  <w:rFonts w:asciiTheme="minorHAnsi" w:hAnsiTheme="minorHAnsi" w:cs="Calibri"/>
                  <w:b/>
                  <w:noProof/>
                </w:rPr>
                <w:delText>16</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\r 1 </w:instrText>
            </w:r>
            <w:r w:rsidRPr="00132577">
              <w:rPr>
                <w:rFonts w:asciiTheme="minorHAnsi" w:hAnsiTheme="minorHAnsi" w:cs="Calibri"/>
                <w:b/>
              </w:rPr>
              <w:fldChar w:fldCharType="separate"/>
            </w:r>
            <w:r w:rsidR="008B719C">
              <w:rPr>
                <w:rFonts w:asciiTheme="minorHAnsi" w:hAnsiTheme="minorHAnsi" w:cs="Calibri"/>
                <w:b/>
                <w:noProof/>
              </w:rPr>
              <w:t>001</w:t>
            </w:r>
            <w:r w:rsidRPr="00132577">
              <w:rPr>
                <w:rFonts w:asciiTheme="minorHAnsi" w:hAnsiTheme="minorHAnsi" w:cs="Calibri"/>
                <w:b/>
              </w:rPr>
              <w:fldChar w:fldCharType="end"/>
            </w:r>
          </w:p>
        </w:tc>
      </w:tr>
      <w:tr w:rsidR="00935452" w:rsidRPr="00132577" w14:paraId="1B9A92C7" w14:textId="77777777" w:rsidTr="00935452">
        <w:tc>
          <w:tcPr>
            <w:tcW w:w="9228" w:type="dxa"/>
            <w:gridSpan w:val="2"/>
            <w:vAlign w:val="bottom"/>
          </w:tcPr>
          <w:p w14:paraId="31761F46" w14:textId="6C9CA755" w:rsidR="00935452" w:rsidRPr="00132577" w:rsidRDefault="00935452" w:rsidP="00132577">
            <w:pPr>
              <w:autoSpaceDE w:val="0"/>
              <w:autoSpaceDN w:val="0"/>
              <w:adjustRightInd w:val="0"/>
              <w:spacing w:after="0"/>
              <w:rPr>
                <w:rFonts w:asciiTheme="minorHAnsi" w:hAnsiTheme="minorHAnsi" w:cs="Calibri"/>
                <w:lang w:eastAsia="pl-PL"/>
              </w:rPr>
            </w:pPr>
            <w:r w:rsidRPr="00132577">
              <w:rPr>
                <w:rFonts w:asciiTheme="minorHAnsi" w:hAnsiTheme="minorHAnsi" w:cs="Calibri"/>
                <w:lang w:eastAsia="pl-PL"/>
              </w:rPr>
              <w:t xml:space="preserve"> Użytkownik musi posiadać indywidualne konto w </w:t>
            </w:r>
            <w:r w:rsidR="00E40D99" w:rsidRPr="00132577">
              <w:rPr>
                <w:rFonts w:asciiTheme="minorHAnsi" w:hAnsiTheme="minorHAnsi" w:cs="Calibri"/>
                <w:lang w:eastAsia="pl-PL"/>
              </w:rPr>
              <w:t>POK</w:t>
            </w:r>
            <w:r w:rsidRPr="00132577">
              <w:rPr>
                <w:rFonts w:asciiTheme="minorHAnsi" w:hAnsiTheme="minorHAnsi" w:cs="Calibri"/>
                <w:lang w:eastAsia="pl-PL"/>
              </w:rPr>
              <w:t xml:space="preserve">. </w:t>
            </w:r>
          </w:p>
        </w:tc>
      </w:tr>
    </w:tbl>
    <w:p w14:paraId="13FDA7AD"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29E9E322" w14:textId="77777777" w:rsidTr="00935452">
        <w:trPr>
          <w:cantSplit/>
        </w:trPr>
        <w:tc>
          <w:tcPr>
            <w:tcW w:w="1522" w:type="dxa"/>
            <w:shd w:val="clear" w:color="auto" w:fill="D9D9D9"/>
          </w:tcPr>
          <w:p w14:paraId="051640FD"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41C7D2AC" w14:textId="6AC45B3C"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469" w:author="Agnieszka Krawczyk" w:date="2018-03-09T09:46:00Z">
              <w:r w:rsidR="008B719C">
                <w:rPr>
                  <w:rFonts w:asciiTheme="minorHAnsi" w:hAnsiTheme="minorHAnsi" w:cs="Calibri"/>
                  <w:b/>
                  <w:noProof/>
                </w:rPr>
                <w:t>12</w:t>
              </w:r>
            </w:ins>
            <w:del w:id="470" w:author="Agnieszka Krawczyk" w:date="2018-03-09T09:46:00Z">
              <w:r w:rsidR="00C668EE" w:rsidRPr="00132577" w:rsidDel="008B719C">
                <w:rPr>
                  <w:rFonts w:asciiTheme="minorHAnsi" w:hAnsiTheme="minorHAnsi" w:cs="Calibri"/>
                  <w:b/>
                  <w:noProof/>
                </w:rPr>
                <w:delText>16</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002</w:t>
            </w:r>
            <w:r w:rsidRPr="00132577">
              <w:rPr>
                <w:rFonts w:asciiTheme="minorHAnsi" w:hAnsiTheme="minorHAnsi" w:cs="Calibri"/>
                <w:b/>
              </w:rPr>
              <w:fldChar w:fldCharType="end"/>
            </w:r>
          </w:p>
        </w:tc>
      </w:tr>
      <w:tr w:rsidR="00935452" w:rsidRPr="00132577" w14:paraId="0902198B" w14:textId="77777777" w:rsidTr="00935452">
        <w:trPr>
          <w:cantSplit/>
        </w:trPr>
        <w:tc>
          <w:tcPr>
            <w:tcW w:w="9228" w:type="dxa"/>
            <w:gridSpan w:val="2"/>
            <w:vAlign w:val="bottom"/>
          </w:tcPr>
          <w:p w14:paraId="0CBB503E" w14:textId="77777777"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Użytkownik ma udostępniony formularz wniosku o udostępnienie zbiorów danych bazy GESUT wraz z możliwością określenia rodzaju obiektów oraz obszaru, dla którego mają być udostępnione dane. </w:t>
            </w:r>
          </w:p>
        </w:tc>
      </w:tr>
    </w:tbl>
    <w:p w14:paraId="309A93C2"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0B654B87" w14:textId="77777777" w:rsidTr="00935452">
        <w:trPr>
          <w:cantSplit/>
        </w:trPr>
        <w:tc>
          <w:tcPr>
            <w:tcW w:w="1522" w:type="dxa"/>
            <w:shd w:val="clear" w:color="auto" w:fill="D9D9D9"/>
          </w:tcPr>
          <w:p w14:paraId="35233E09"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240FC0D4" w14:textId="552635C8"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471" w:author="Agnieszka Krawczyk" w:date="2018-03-09T09:46:00Z">
              <w:r w:rsidR="008B719C">
                <w:rPr>
                  <w:rFonts w:asciiTheme="minorHAnsi" w:hAnsiTheme="minorHAnsi" w:cs="Calibri"/>
                  <w:b/>
                  <w:noProof/>
                </w:rPr>
                <w:t>12</w:t>
              </w:r>
            </w:ins>
            <w:del w:id="472" w:author="Agnieszka Krawczyk" w:date="2018-03-09T09:46:00Z">
              <w:r w:rsidR="00C668EE" w:rsidRPr="00132577" w:rsidDel="008B719C">
                <w:rPr>
                  <w:rFonts w:asciiTheme="minorHAnsi" w:hAnsiTheme="minorHAnsi" w:cs="Calibri"/>
                  <w:b/>
                  <w:noProof/>
                </w:rPr>
                <w:delText>16</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003</w:t>
            </w:r>
            <w:r w:rsidRPr="00132577">
              <w:rPr>
                <w:rFonts w:asciiTheme="minorHAnsi" w:hAnsiTheme="minorHAnsi" w:cs="Calibri"/>
                <w:b/>
              </w:rPr>
              <w:fldChar w:fldCharType="end"/>
            </w:r>
          </w:p>
        </w:tc>
      </w:tr>
      <w:tr w:rsidR="00935452" w:rsidRPr="00132577" w14:paraId="08E1FE09" w14:textId="77777777" w:rsidTr="00935452">
        <w:trPr>
          <w:cantSplit/>
        </w:trPr>
        <w:tc>
          <w:tcPr>
            <w:tcW w:w="9228" w:type="dxa"/>
            <w:gridSpan w:val="2"/>
            <w:vAlign w:val="bottom"/>
          </w:tcPr>
          <w:p w14:paraId="480F2A99" w14:textId="50CC56EC" w:rsidR="00935452" w:rsidRPr="00132577" w:rsidRDefault="00E40D99"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E-usługa </w:t>
            </w:r>
            <w:r w:rsidR="00935452" w:rsidRPr="00132577">
              <w:rPr>
                <w:rFonts w:asciiTheme="minorHAnsi" w:hAnsiTheme="minorHAnsi" w:cs="Calibri"/>
              </w:rPr>
              <w:t>musi umożliwiać podpisanie wniosku profilem zaufanym lub podpisem elektronicznym.</w:t>
            </w:r>
          </w:p>
        </w:tc>
      </w:tr>
    </w:tbl>
    <w:p w14:paraId="60DB5990"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66A893C8" w14:textId="77777777" w:rsidTr="00935452">
        <w:trPr>
          <w:cantSplit/>
        </w:trPr>
        <w:tc>
          <w:tcPr>
            <w:tcW w:w="1522" w:type="dxa"/>
            <w:shd w:val="clear" w:color="auto" w:fill="D9D9D9"/>
          </w:tcPr>
          <w:p w14:paraId="5A07CF4A"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78A82BE3" w14:textId="28B4D068"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473" w:author="Agnieszka Krawczyk" w:date="2018-03-09T09:46:00Z">
              <w:r w:rsidR="008B719C">
                <w:rPr>
                  <w:rFonts w:asciiTheme="minorHAnsi" w:hAnsiTheme="minorHAnsi" w:cs="Calibri"/>
                  <w:b/>
                  <w:noProof/>
                </w:rPr>
                <w:t>12</w:t>
              </w:r>
            </w:ins>
            <w:del w:id="474" w:author="Agnieszka Krawczyk" w:date="2018-03-09T09:46:00Z">
              <w:r w:rsidR="00C668EE" w:rsidRPr="00132577" w:rsidDel="008B719C">
                <w:rPr>
                  <w:rFonts w:asciiTheme="minorHAnsi" w:hAnsiTheme="minorHAnsi" w:cs="Calibri"/>
                  <w:b/>
                  <w:noProof/>
                </w:rPr>
                <w:delText>16</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004</w:t>
            </w:r>
            <w:r w:rsidRPr="00132577">
              <w:rPr>
                <w:rFonts w:asciiTheme="minorHAnsi" w:hAnsiTheme="minorHAnsi" w:cs="Calibri"/>
                <w:b/>
              </w:rPr>
              <w:fldChar w:fldCharType="end"/>
            </w:r>
          </w:p>
        </w:tc>
      </w:tr>
      <w:tr w:rsidR="00935452" w:rsidRPr="00132577" w14:paraId="125A7C30" w14:textId="77777777" w:rsidTr="00935452">
        <w:trPr>
          <w:cantSplit/>
        </w:trPr>
        <w:tc>
          <w:tcPr>
            <w:tcW w:w="9228" w:type="dxa"/>
            <w:gridSpan w:val="2"/>
            <w:vAlign w:val="bottom"/>
          </w:tcPr>
          <w:p w14:paraId="6C3A4448" w14:textId="1C92B97D"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Wymaga się, </w:t>
            </w:r>
            <w:r w:rsidR="00E40D99" w:rsidRPr="00132577">
              <w:rPr>
                <w:rFonts w:asciiTheme="minorHAnsi" w:hAnsiTheme="minorHAnsi"/>
              </w:rPr>
              <w:t>aby w ramach e-usługi możliwe było</w:t>
            </w:r>
            <w:r w:rsidRPr="00132577">
              <w:rPr>
                <w:rFonts w:asciiTheme="minorHAnsi" w:hAnsiTheme="minorHAnsi" w:cs="Calibri"/>
              </w:rPr>
              <w:t xml:space="preserve"> zapisanie pliku w Repozytorium Danych (MRD) oraz </w:t>
            </w:r>
            <w:r w:rsidR="00E40D99" w:rsidRPr="00132577">
              <w:rPr>
                <w:rFonts w:asciiTheme="minorHAnsi" w:hAnsiTheme="minorHAnsi"/>
              </w:rPr>
              <w:t xml:space="preserve">automatyczne wysłanie informacji </w:t>
            </w:r>
            <w:r w:rsidRPr="00132577">
              <w:rPr>
                <w:rFonts w:asciiTheme="minorHAnsi" w:hAnsiTheme="minorHAnsi" w:cs="Calibri"/>
              </w:rPr>
              <w:t>o złożeniu wniosku do MRD w postaci pliku XML.</w:t>
            </w:r>
          </w:p>
        </w:tc>
      </w:tr>
    </w:tbl>
    <w:p w14:paraId="345B04FF"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64ECB683" w14:textId="77777777" w:rsidTr="00935452">
        <w:trPr>
          <w:cantSplit/>
        </w:trPr>
        <w:tc>
          <w:tcPr>
            <w:tcW w:w="1522" w:type="dxa"/>
            <w:shd w:val="clear" w:color="auto" w:fill="D9D9D9"/>
          </w:tcPr>
          <w:p w14:paraId="22DB7006"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5765514C" w14:textId="701ADCB3"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475" w:author="Agnieszka Krawczyk" w:date="2018-03-09T09:46:00Z">
              <w:r w:rsidR="008B719C">
                <w:rPr>
                  <w:rFonts w:asciiTheme="minorHAnsi" w:hAnsiTheme="minorHAnsi" w:cs="Calibri"/>
                  <w:b/>
                  <w:noProof/>
                </w:rPr>
                <w:t>12</w:t>
              </w:r>
            </w:ins>
            <w:del w:id="476" w:author="Agnieszka Krawczyk" w:date="2018-03-09T09:46:00Z">
              <w:r w:rsidR="00C668EE" w:rsidRPr="00132577" w:rsidDel="008B719C">
                <w:rPr>
                  <w:rFonts w:asciiTheme="minorHAnsi" w:hAnsiTheme="minorHAnsi" w:cs="Calibri"/>
                  <w:b/>
                  <w:noProof/>
                </w:rPr>
                <w:delText>16</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005</w:t>
            </w:r>
            <w:r w:rsidRPr="00132577">
              <w:rPr>
                <w:rFonts w:asciiTheme="minorHAnsi" w:hAnsiTheme="minorHAnsi" w:cs="Calibri"/>
                <w:b/>
              </w:rPr>
              <w:fldChar w:fldCharType="end"/>
            </w:r>
          </w:p>
        </w:tc>
      </w:tr>
      <w:tr w:rsidR="00935452" w:rsidRPr="00132577" w14:paraId="1292E091" w14:textId="77777777" w:rsidTr="00935452">
        <w:trPr>
          <w:cantSplit/>
        </w:trPr>
        <w:tc>
          <w:tcPr>
            <w:tcW w:w="9228" w:type="dxa"/>
            <w:gridSpan w:val="2"/>
            <w:vAlign w:val="bottom"/>
          </w:tcPr>
          <w:p w14:paraId="68229AA0" w14:textId="683D5291"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Po odebraniu informacji przez systemy dziedzinowe o złożeniu wniosku, </w:t>
            </w:r>
            <w:r w:rsidR="00E40D99" w:rsidRPr="00132577">
              <w:rPr>
                <w:rFonts w:asciiTheme="minorHAnsi" w:hAnsiTheme="minorHAnsi"/>
              </w:rPr>
              <w:t>musi istnieć możliwość wysłania</w:t>
            </w:r>
            <w:r w:rsidRPr="00132577">
              <w:rPr>
                <w:rFonts w:asciiTheme="minorHAnsi" w:hAnsiTheme="minorHAnsi" w:cs="Calibri"/>
              </w:rPr>
              <w:t xml:space="preserve"> przez MOW </w:t>
            </w:r>
            <w:r w:rsidR="00E40D99" w:rsidRPr="00132577">
              <w:rPr>
                <w:rFonts w:asciiTheme="minorHAnsi" w:hAnsiTheme="minorHAnsi" w:cs="Calibri"/>
              </w:rPr>
              <w:t xml:space="preserve">informacji </w:t>
            </w:r>
            <w:r w:rsidRPr="00132577">
              <w:rPr>
                <w:rFonts w:asciiTheme="minorHAnsi" w:hAnsiTheme="minorHAnsi" w:cs="Calibri"/>
              </w:rPr>
              <w:t>o wpłynięciu wniosku do pracownika PODGiK, który dokona weryfikacji jego poprawności.</w:t>
            </w:r>
          </w:p>
        </w:tc>
      </w:tr>
    </w:tbl>
    <w:p w14:paraId="27BDD87E"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6B38F657" w14:textId="77777777" w:rsidTr="00935452">
        <w:trPr>
          <w:cantSplit/>
        </w:trPr>
        <w:tc>
          <w:tcPr>
            <w:tcW w:w="1522" w:type="dxa"/>
            <w:shd w:val="clear" w:color="auto" w:fill="D9D9D9"/>
          </w:tcPr>
          <w:p w14:paraId="39272DFE"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2F1C4968" w14:textId="4CD0A6A0"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477" w:author="Agnieszka Krawczyk" w:date="2018-03-09T09:46:00Z">
              <w:r w:rsidR="008B719C">
                <w:rPr>
                  <w:rFonts w:asciiTheme="minorHAnsi" w:hAnsiTheme="minorHAnsi" w:cs="Calibri"/>
                  <w:b/>
                  <w:noProof/>
                </w:rPr>
                <w:t>12</w:t>
              </w:r>
            </w:ins>
            <w:del w:id="478" w:author="Agnieszka Krawczyk" w:date="2018-03-09T09:46:00Z">
              <w:r w:rsidR="00C668EE" w:rsidRPr="00132577" w:rsidDel="008B719C">
                <w:rPr>
                  <w:rFonts w:asciiTheme="minorHAnsi" w:hAnsiTheme="minorHAnsi" w:cs="Calibri"/>
                  <w:b/>
                  <w:noProof/>
                </w:rPr>
                <w:delText>16</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006</w:t>
            </w:r>
            <w:r w:rsidRPr="00132577">
              <w:rPr>
                <w:rFonts w:asciiTheme="minorHAnsi" w:hAnsiTheme="minorHAnsi" w:cs="Calibri"/>
                <w:b/>
              </w:rPr>
              <w:fldChar w:fldCharType="end"/>
            </w:r>
          </w:p>
        </w:tc>
      </w:tr>
      <w:tr w:rsidR="00935452" w:rsidRPr="00132577" w14:paraId="181A8447" w14:textId="77777777" w:rsidTr="00935452">
        <w:trPr>
          <w:cantSplit/>
        </w:trPr>
        <w:tc>
          <w:tcPr>
            <w:tcW w:w="9228" w:type="dxa"/>
            <w:gridSpan w:val="2"/>
            <w:vAlign w:val="bottom"/>
          </w:tcPr>
          <w:p w14:paraId="034F6677" w14:textId="67379E84"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Wymaga się, </w:t>
            </w:r>
            <w:r w:rsidR="00E40D99" w:rsidRPr="00132577">
              <w:rPr>
                <w:rFonts w:asciiTheme="minorHAnsi" w:hAnsiTheme="minorHAnsi"/>
              </w:rPr>
              <w:t xml:space="preserve">aby istniała możliwość wysyłania </w:t>
            </w:r>
            <w:r w:rsidR="00E40D99" w:rsidRPr="00132577">
              <w:rPr>
                <w:rFonts w:asciiTheme="minorHAnsi" w:hAnsiTheme="minorHAnsi" w:cs="Calibri"/>
              </w:rPr>
              <w:t>informacji</w:t>
            </w:r>
            <w:r w:rsidRPr="00132577">
              <w:rPr>
                <w:rFonts w:asciiTheme="minorHAnsi" w:hAnsiTheme="minorHAnsi" w:cs="Calibri"/>
              </w:rPr>
              <w:t xml:space="preserve"> do Klienta o konieczności poprawy wniosku oraz </w:t>
            </w:r>
            <w:r w:rsidR="00497E01" w:rsidRPr="00132577">
              <w:rPr>
                <w:rFonts w:asciiTheme="minorHAnsi" w:hAnsiTheme="minorHAnsi" w:cs="Calibri"/>
              </w:rPr>
              <w:t>możliwość</w:t>
            </w:r>
            <w:r w:rsidR="00497E01" w:rsidRPr="00132577">
              <w:rPr>
                <w:rFonts w:asciiTheme="minorHAnsi" w:hAnsiTheme="minorHAnsi"/>
              </w:rPr>
              <w:t xml:space="preserve"> </w:t>
            </w:r>
            <w:r w:rsidR="00E40D99" w:rsidRPr="00132577">
              <w:rPr>
                <w:rFonts w:asciiTheme="minorHAnsi" w:hAnsiTheme="minorHAnsi"/>
              </w:rPr>
              <w:t>zmiany</w:t>
            </w:r>
            <w:r w:rsidRPr="00132577">
              <w:rPr>
                <w:rFonts w:asciiTheme="minorHAnsi" w:hAnsiTheme="minorHAnsi" w:cs="Calibri"/>
              </w:rPr>
              <w:t xml:space="preserve"> statusu wniosku na ,,do poprawy” w przypadku, gdy wniosek nie został wypełniony poprawnie.</w:t>
            </w:r>
          </w:p>
        </w:tc>
      </w:tr>
    </w:tbl>
    <w:p w14:paraId="4C514F3E"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09AE3322" w14:textId="77777777" w:rsidTr="00935452">
        <w:trPr>
          <w:cantSplit/>
        </w:trPr>
        <w:tc>
          <w:tcPr>
            <w:tcW w:w="1522" w:type="dxa"/>
            <w:shd w:val="clear" w:color="auto" w:fill="D9D9D9"/>
          </w:tcPr>
          <w:p w14:paraId="6659D7E3"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1FBBFB8E" w14:textId="2D89F384"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479" w:author="Agnieszka Krawczyk" w:date="2018-03-09T09:46:00Z">
              <w:r w:rsidR="008B719C">
                <w:rPr>
                  <w:rFonts w:asciiTheme="minorHAnsi" w:hAnsiTheme="minorHAnsi" w:cs="Calibri"/>
                  <w:b/>
                  <w:noProof/>
                </w:rPr>
                <w:t>12</w:t>
              </w:r>
            </w:ins>
            <w:del w:id="480" w:author="Agnieszka Krawczyk" w:date="2018-03-09T09:46:00Z">
              <w:r w:rsidR="00C668EE" w:rsidRPr="00132577" w:rsidDel="008B719C">
                <w:rPr>
                  <w:rFonts w:asciiTheme="minorHAnsi" w:hAnsiTheme="minorHAnsi" w:cs="Calibri"/>
                  <w:b/>
                  <w:noProof/>
                </w:rPr>
                <w:delText>16</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007</w:t>
            </w:r>
            <w:r w:rsidRPr="00132577">
              <w:rPr>
                <w:rFonts w:asciiTheme="minorHAnsi" w:hAnsiTheme="minorHAnsi" w:cs="Calibri"/>
                <w:b/>
              </w:rPr>
              <w:fldChar w:fldCharType="end"/>
            </w:r>
          </w:p>
        </w:tc>
      </w:tr>
      <w:tr w:rsidR="00935452" w:rsidRPr="00132577" w14:paraId="55D97035" w14:textId="77777777" w:rsidTr="00935452">
        <w:trPr>
          <w:cantSplit/>
        </w:trPr>
        <w:tc>
          <w:tcPr>
            <w:tcW w:w="9228" w:type="dxa"/>
            <w:gridSpan w:val="2"/>
            <w:vAlign w:val="bottom"/>
          </w:tcPr>
          <w:p w14:paraId="7AEC49D5" w14:textId="5BC91A86"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Wymaga się, aby </w:t>
            </w:r>
            <w:r w:rsidR="00E40D99" w:rsidRPr="00132577">
              <w:rPr>
                <w:rFonts w:asciiTheme="minorHAnsi" w:hAnsiTheme="minorHAnsi"/>
              </w:rPr>
              <w:t>istniała możliwość</w:t>
            </w:r>
            <w:r w:rsidRPr="00132577">
              <w:rPr>
                <w:rFonts w:asciiTheme="minorHAnsi" w:hAnsiTheme="minorHAnsi" w:cs="Calibri"/>
              </w:rPr>
              <w:t xml:space="preserve"> import</w:t>
            </w:r>
            <w:r w:rsidR="00E40D99" w:rsidRPr="00132577">
              <w:rPr>
                <w:rFonts w:asciiTheme="minorHAnsi" w:hAnsiTheme="minorHAnsi" w:cs="Calibri"/>
              </w:rPr>
              <w:t>u</w:t>
            </w:r>
            <w:r w:rsidRPr="00132577">
              <w:rPr>
                <w:rFonts w:asciiTheme="minorHAnsi" w:hAnsiTheme="minorHAnsi" w:cs="Calibri"/>
              </w:rPr>
              <w:t xml:space="preserve"> metadanych wniosku do systemu dziedzinowego.</w:t>
            </w:r>
          </w:p>
        </w:tc>
      </w:tr>
    </w:tbl>
    <w:p w14:paraId="11B2769A"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6DB996E7" w14:textId="77777777" w:rsidTr="00935452">
        <w:trPr>
          <w:cantSplit/>
        </w:trPr>
        <w:tc>
          <w:tcPr>
            <w:tcW w:w="1522" w:type="dxa"/>
            <w:shd w:val="clear" w:color="auto" w:fill="D9D9D9"/>
          </w:tcPr>
          <w:p w14:paraId="067CA127"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763F1946" w14:textId="5B6A05AD"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481" w:author="Agnieszka Krawczyk" w:date="2018-03-09T09:46:00Z">
              <w:r w:rsidR="008B719C">
                <w:rPr>
                  <w:rFonts w:asciiTheme="minorHAnsi" w:hAnsiTheme="minorHAnsi" w:cs="Calibri"/>
                  <w:b/>
                  <w:noProof/>
                </w:rPr>
                <w:t>12</w:t>
              </w:r>
            </w:ins>
            <w:del w:id="482" w:author="Agnieszka Krawczyk" w:date="2018-03-09T09:46:00Z">
              <w:r w:rsidR="00C668EE" w:rsidRPr="00132577" w:rsidDel="008B719C">
                <w:rPr>
                  <w:rFonts w:asciiTheme="minorHAnsi" w:hAnsiTheme="minorHAnsi" w:cs="Calibri"/>
                  <w:b/>
                  <w:noProof/>
                </w:rPr>
                <w:delText>16</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008</w:t>
            </w:r>
            <w:r w:rsidRPr="00132577">
              <w:rPr>
                <w:rFonts w:asciiTheme="minorHAnsi" w:hAnsiTheme="minorHAnsi" w:cs="Calibri"/>
                <w:b/>
              </w:rPr>
              <w:fldChar w:fldCharType="end"/>
            </w:r>
          </w:p>
        </w:tc>
      </w:tr>
      <w:tr w:rsidR="00935452" w:rsidRPr="00132577" w14:paraId="1C55DBEA" w14:textId="77777777" w:rsidTr="00935452">
        <w:trPr>
          <w:cantSplit/>
        </w:trPr>
        <w:tc>
          <w:tcPr>
            <w:tcW w:w="9228" w:type="dxa"/>
            <w:gridSpan w:val="2"/>
            <w:vAlign w:val="bottom"/>
          </w:tcPr>
          <w:p w14:paraId="03DEFB28" w14:textId="58084D41" w:rsidR="00935452" w:rsidRPr="00132577" w:rsidRDefault="00E40D99" w:rsidP="00132577">
            <w:pPr>
              <w:pStyle w:val="Akapitzlist"/>
              <w:spacing w:after="0"/>
              <w:ind w:left="0"/>
              <w:contextualSpacing w:val="0"/>
              <w:rPr>
                <w:rFonts w:asciiTheme="minorHAnsi" w:hAnsiTheme="minorHAnsi" w:cs="Calibri"/>
              </w:rPr>
            </w:pPr>
            <w:r w:rsidRPr="00132577">
              <w:rPr>
                <w:rFonts w:asciiTheme="minorHAnsi" w:hAnsiTheme="minorHAnsi"/>
              </w:rPr>
              <w:t>Wymaga się aby w ramach e-usługi istniała funkcjonalność automatycznego naliczania opłaty</w:t>
            </w:r>
            <w:r w:rsidR="00935452" w:rsidRPr="00132577">
              <w:rPr>
                <w:rFonts w:asciiTheme="minorHAnsi" w:hAnsiTheme="minorHAnsi" w:cs="Calibri"/>
              </w:rPr>
              <w:t xml:space="preserve"> za realizację usługi oraz </w:t>
            </w:r>
            <w:r w:rsidRPr="00132577">
              <w:rPr>
                <w:rFonts w:asciiTheme="minorHAnsi" w:hAnsiTheme="minorHAnsi" w:cs="Calibri"/>
              </w:rPr>
              <w:t xml:space="preserve">wysłania </w:t>
            </w:r>
            <w:r w:rsidR="00935452" w:rsidRPr="00132577">
              <w:rPr>
                <w:rFonts w:asciiTheme="minorHAnsi" w:hAnsiTheme="minorHAnsi" w:cs="Calibri"/>
              </w:rPr>
              <w:t xml:space="preserve"> </w:t>
            </w:r>
            <w:r w:rsidRPr="00132577">
              <w:rPr>
                <w:rFonts w:asciiTheme="minorHAnsi" w:hAnsiTheme="minorHAnsi" w:cs="Calibri"/>
              </w:rPr>
              <w:t xml:space="preserve">informacji </w:t>
            </w:r>
            <w:r w:rsidR="00935452" w:rsidRPr="00132577">
              <w:rPr>
                <w:rFonts w:asciiTheme="minorHAnsi" w:hAnsiTheme="minorHAnsi" w:cs="Calibri"/>
              </w:rPr>
              <w:t>o wysokości opłaty do Klienta.</w:t>
            </w:r>
          </w:p>
        </w:tc>
      </w:tr>
    </w:tbl>
    <w:p w14:paraId="24E26432"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5E7F9A3D" w14:textId="77777777" w:rsidTr="00935452">
        <w:trPr>
          <w:cantSplit/>
        </w:trPr>
        <w:tc>
          <w:tcPr>
            <w:tcW w:w="1522" w:type="dxa"/>
            <w:shd w:val="clear" w:color="auto" w:fill="D9D9D9"/>
          </w:tcPr>
          <w:p w14:paraId="1C2A90E2"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2804E2DA" w14:textId="4B145ECB"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483" w:author="Agnieszka Krawczyk" w:date="2018-03-09T09:46:00Z">
              <w:r w:rsidR="008B719C">
                <w:rPr>
                  <w:rFonts w:asciiTheme="minorHAnsi" w:hAnsiTheme="minorHAnsi" w:cs="Calibri"/>
                  <w:b/>
                  <w:noProof/>
                </w:rPr>
                <w:t>12</w:t>
              </w:r>
            </w:ins>
            <w:del w:id="484" w:author="Agnieszka Krawczyk" w:date="2018-03-09T09:46:00Z">
              <w:r w:rsidR="00C668EE" w:rsidRPr="00132577" w:rsidDel="008B719C">
                <w:rPr>
                  <w:rFonts w:asciiTheme="minorHAnsi" w:hAnsiTheme="minorHAnsi" w:cs="Calibri"/>
                  <w:b/>
                  <w:noProof/>
                </w:rPr>
                <w:delText>16</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009</w:t>
            </w:r>
            <w:r w:rsidRPr="00132577">
              <w:rPr>
                <w:rFonts w:asciiTheme="minorHAnsi" w:hAnsiTheme="minorHAnsi" w:cs="Calibri"/>
                <w:b/>
              </w:rPr>
              <w:fldChar w:fldCharType="end"/>
            </w:r>
          </w:p>
        </w:tc>
      </w:tr>
      <w:tr w:rsidR="00935452" w:rsidRPr="00132577" w14:paraId="038E96F1" w14:textId="77777777" w:rsidTr="00935452">
        <w:trPr>
          <w:cantSplit/>
        </w:trPr>
        <w:tc>
          <w:tcPr>
            <w:tcW w:w="9228" w:type="dxa"/>
            <w:gridSpan w:val="2"/>
            <w:vAlign w:val="bottom"/>
          </w:tcPr>
          <w:p w14:paraId="604CF637" w14:textId="20A454D7"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Wymaga się, aby po wysłaniu informacji o wysokości opłaty do Użytkownika, </w:t>
            </w:r>
            <w:r w:rsidR="00E40D99" w:rsidRPr="00132577">
              <w:rPr>
                <w:rFonts w:asciiTheme="minorHAnsi" w:hAnsiTheme="minorHAnsi"/>
              </w:rPr>
              <w:t>następowała automatyczna</w:t>
            </w:r>
            <w:r w:rsidRPr="00132577">
              <w:rPr>
                <w:rFonts w:asciiTheme="minorHAnsi" w:hAnsiTheme="minorHAnsi" w:cs="Calibri"/>
              </w:rPr>
              <w:t xml:space="preserve"> zmi</w:t>
            </w:r>
            <w:r w:rsidR="00E40D99" w:rsidRPr="00132577">
              <w:rPr>
                <w:rFonts w:asciiTheme="minorHAnsi" w:hAnsiTheme="minorHAnsi" w:cs="Calibri"/>
              </w:rPr>
              <w:t>a</w:t>
            </w:r>
            <w:r w:rsidRPr="00132577">
              <w:rPr>
                <w:rFonts w:asciiTheme="minorHAnsi" w:hAnsiTheme="minorHAnsi" w:cs="Calibri"/>
              </w:rPr>
              <w:t>na status</w:t>
            </w:r>
            <w:r w:rsidR="00E40D99" w:rsidRPr="00132577">
              <w:rPr>
                <w:rFonts w:asciiTheme="minorHAnsi" w:hAnsiTheme="minorHAnsi" w:cs="Calibri"/>
              </w:rPr>
              <w:t>u</w:t>
            </w:r>
            <w:r w:rsidRPr="00132577">
              <w:rPr>
                <w:rFonts w:asciiTheme="minorHAnsi" w:hAnsiTheme="minorHAnsi" w:cs="Calibri"/>
              </w:rPr>
              <w:t xml:space="preserve"> zamówienia na ,,do zapłaty”.</w:t>
            </w:r>
          </w:p>
        </w:tc>
      </w:tr>
    </w:tbl>
    <w:p w14:paraId="104151CD"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1DFDD63E" w14:textId="77777777" w:rsidTr="00935452">
        <w:trPr>
          <w:cantSplit/>
        </w:trPr>
        <w:tc>
          <w:tcPr>
            <w:tcW w:w="1522" w:type="dxa"/>
            <w:shd w:val="clear" w:color="auto" w:fill="D9D9D9"/>
          </w:tcPr>
          <w:p w14:paraId="34EBEC6E"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59DA1253" w14:textId="3E84DEB0"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485" w:author="Agnieszka Krawczyk" w:date="2018-03-09T09:46:00Z">
              <w:r w:rsidR="008B719C">
                <w:rPr>
                  <w:rFonts w:asciiTheme="minorHAnsi" w:hAnsiTheme="minorHAnsi" w:cs="Calibri"/>
                  <w:b/>
                  <w:noProof/>
                </w:rPr>
                <w:t>12</w:t>
              </w:r>
            </w:ins>
            <w:del w:id="486" w:author="Agnieszka Krawczyk" w:date="2018-03-09T09:46:00Z">
              <w:r w:rsidR="00C668EE" w:rsidRPr="00132577" w:rsidDel="008B719C">
                <w:rPr>
                  <w:rFonts w:asciiTheme="minorHAnsi" w:hAnsiTheme="minorHAnsi" w:cs="Calibri"/>
                  <w:b/>
                  <w:noProof/>
                </w:rPr>
                <w:delText>16</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010</w:t>
            </w:r>
            <w:r w:rsidRPr="00132577">
              <w:rPr>
                <w:rFonts w:asciiTheme="minorHAnsi" w:hAnsiTheme="minorHAnsi" w:cs="Calibri"/>
                <w:b/>
              </w:rPr>
              <w:fldChar w:fldCharType="end"/>
            </w:r>
          </w:p>
        </w:tc>
      </w:tr>
      <w:tr w:rsidR="00935452" w:rsidRPr="00132577" w14:paraId="5464EE06" w14:textId="77777777" w:rsidTr="00935452">
        <w:trPr>
          <w:cantSplit/>
        </w:trPr>
        <w:tc>
          <w:tcPr>
            <w:tcW w:w="9228" w:type="dxa"/>
            <w:gridSpan w:val="2"/>
            <w:vAlign w:val="bottom"/>
          </w:tcPr>
          <w:p w14:paraId="2E10C511" w14:textId="44FBB1D1" w:rsidR="00935452" w:rsidRPr="00132577" w:rsidRDefault="000A0282" w:rsidP="00132577">
            <w:pPr>
              <w:pStyle w:val="Akapitzlist"/>
              <w:spacing w:after="0"/>
              <w:ind w:left="0"/>
              <w:contextualSpacing w:val="0"/>
              <w:rPr>
                <w:rFonts w:asciiTheme="minorHAnsi" w:hAnsiTheme="minorHAnsi" w:cs="Calibri"/>
              </w:rPr>
            </w:pPr>
            <w:r w:rsidRPr="00132577">
              <w:rPr>
                <w:rFonts w:asciiTheme="minorHAnsi" w:hAnsiTheme="minorHAnsi"/>
              </w:rPr>
              <w:t xml:space="preserve">Wymaga się aby w ramach e-usługi istniała możliwość dokonania płatności </w:t>
            </w:r>
            <w:r w:rsidR="00935452" w:rsidRPr="00132577">
              <w:rPr>
                <w:rFonts w:asciiTheme="minorHAnsi" w:hAnsiTheme="minorHAnsi" w:cs="Calibri"/>
              </w:rPr>
              <w:t xml:space="preserve">online, po uregulowaniu której, </w:t>
            </w:r>
            <w:r w:rsidRPr="00132577">
              <w:rPr>
                <w:rFonts w:asciiTheme="minorHAnsi" w:hAnsiTheme="minorHAnsi"/>
              </w:rPr>
              <w:t xml:space="preserve">musi zostać wysłana informacja </w:t>
            </w:r>
            <w:r w:rsidR="00935452" w:rsidRPr="00132577">
              <w:rPr>
                <w:rFonts w:asciiTheme="minorHAnsi" w:hAnsiTheme="minorHAnsi" w:cs="Calibri"/>
              </w:rPr>
              <w:t>do Klienta potwierdzającą zapłatę.</w:t>
            </w:r>
          </w:p>
        </w:tc>
      </w:tr>
    </w:tbl>
    <w:p w14:paraId="3F0C35A5"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4D3FA0AF" w14:textId="77777777" w:rsidTr="00935452">
        <w:trPr>
          <w:cantSplit/>
        </w:trPr>
        <w:tc>
          <w:tcPr>
            <w:tcW w:w="1522" w:type="dxa"/>
            <w:shd w:val="clear" w:color="auto" w:fill="D9D9D9"/>
          </w:tcPr>
          <w:p w14:paraId="5272D022"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19A79659" w14:textId="6C422D54"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487" w:author="Agnieszka Krawczyk" w:date="2018-03-09T09:46:00Z">
              <w:r w:rsidR="008B719C">
                <w:rPr>
                  <w:rFonts w:asciiTheme="minorHAnsi" w:hAnsiTheme="minorHAnsi" w:cs="Calibri"/>
                  <w:b/>
                  <w:noProof/>
                </w:rPr>
                <w:t>12</w:t>
              </w:r>
            </w:ins>
            <w:del w:id="488" w:author="Agnieszka Krawczyk" w:date="2018-03-09T09:46:00Z">
              <w:r w:rsidR="00C668EE" w:rsidRPr="00132577" w:rsidDel="008B719C">
                <w:rPr>
                  <w:rFonts w:asciiTheme="minorHAnsi" w:hAnsiTheme="minorHAnsi" w:cs="Calibri"/>
                  <w:b/>
                  <w:noProof/>
                </w:rPr>
                <w:delText>16</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011</w:t>
            </w:r>
            <w:r w:rsidRPr="00132577">
              <w:rPr>
                <w:rFonts w:asciiTheme="minorHAnsi" w:hAnsiTheme="minorHAnsi" w:cs="Calibri"/>
                <w:b/>
              </w:rPr>
              <w:fldChar w:fldCharType="end"/>
            </w:r>
          </w:p>
        </w:tc>
      </w:tr>
      <w:tr w:rsidR="00935452" w:rsidRPr="00132577" w14:paraId="45BC551A" w14:textId="77777777" w:rsidTr="00935452">
        <w:trPr>
          <w:cantSplit/>
        </w:trPr>
        <w:tc>
          <w:tcPr>
            <w:tcW w:w="9228" w:type="dxa"/>
            <w:gridSpan w:val="2"/>
            <w:vAlign w:val="bottom"/>
          </w:tcPr>
          <w:p w14:paraId="1D0436F0" w14:textId="1517CAE6"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w:t>
            </w:r>
            <w:r w:rsidR="000A0282" w:rsidRPr="00132577">
              <w:rPr>
                <w:rFonts w:asciiTheme="minorHAnsi" w:hAnsiTheme="minorHAnsi"/>
              </w:rPr>
              <w:t xml:space="preserve"> w ramach e-usługi istniała możliwość wysyłania</w:t>
            </w:r>
            <w:r w:rsidRPr="00132577">
              <w:rPr>
                <w:rFonts w:asciiTheme="minorHAnsi" w:hAnsiTheme="minorHAnsi" w:cs="Calibri"/>
              </w:rPr>
              <w:t xml:space="preserve"> do Klienta </w:t>
            </w:r>
            <w:r w:rsidR="005A68EE" w:rsidRPr="00132577">
              <w:rPr>
                <w:rFonts w:asciiTheme="minorHAnsi" w:hAnsiTheme="minorHAnsi" w:cs="Calibri"/>
              </w:rPr>
              <w:t xml:space="preserve">potwierdzenia </w:t>
            </w:r>
            <w:r w:rsidRPr="00132577">
              <w:rPr>
                <w:rFonts w:asciiTheme="minorHAnsi" w:hAnsiTheme="minorHAnsi" w:cs="Calibri"/>
              </w:rPr>
              <w:t>przyjęcia wniosku.</w:t>
            </w:r>
          </w:p>
        </w:tc>
      </w:tr>
    </w:tbl>
    <w:p w14:paraId="65199DF6"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76D3AEBD" w14:textId="77777777" w:rsidTr="00935452">
        <w:trPr>
          <w:cantSplit/>
        </w:trPr>
        <w:tc>
          <w:tcPr>
            <w:tcW w:w="1522" w:type="dxa"/>
            <w:shd w:val="clear" w:color="auto" w:fill="D9D9D9"/>
          </w:tcPr>
          <w:p w14:paraId="22CDC634"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4B397894" w14:textId="56C9EE38"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489" w:author="Agnieszka Krawczyk" w:date="2018-03-09T09:46:00Z">
              <w:r w:rsidR="008B719C">
                <w:rPr>
                  <w:rFonts w:asciiTheme="minorHAnsi" w:hAnsiTheme="minorHAnsi" w:cs="Calibri"/>
                  <w:b/>
                  <w:noProof/>
                </w:rPr>
                <w:t>12</w:t>
              </w:r>
            </w:ins>
            <w:del w:id="490" w:author="Agnieszka Krawczyk" w:date="2018-03-09T09:46:00Z">
              <w:r w:rsidR="00C668EE" w:rsidRPr="00132577" w:rsidDel="008B719C">
                <w:rPr>
                  <w:rFonts w:asciiTheme="minorHAnsi" w:hAnsiTheme="minorHAnsi" w:cs="Calibri"/>
                  <w:b/>
                  <w:noProof/>
                </w:rPr>
                <w:delText>16</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012</w:t>
            </w:r>
            <w:r w:rsidRPr="00132577">
              <w:rPr>
                <w:rFonts w:asciiTheme="minorHAnsi" w:hAnsiTheme="minorHAnsi" w:cs="Calibri"/>
                <w:b/>
              </w:rPr>
              <w:fldChar w:fldCharType="end"/>
            </w:r>
          </w:p>
        </w:tc>
      </w:tr>
      <w:tr w:rsidR="00935452" w:rsidRPr="00132577" w14:paraId="7E06DA7C" w14:textId="77777777" w:rsidTr="00935452">
        <w:trPr>
          <w:cantSplit/>
        </w:trPr>
        <w:tc>
          <w:tcPr>
            <w:tcW w:w="9228" w:type="dxa"/>
            <w:gridSpan w:val="2"/>
            <w:vAlign w:val="bottom"/>
          </w:tcPr>
          <w:p w14:paraId="31E374DC" w14:textId="4CCF8623"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Po odebraniu przez Użytkownika informacji o przyjęciu wniosku o udostępnienie zbioru danych, </w:t>
            </w:r>
            <w:r w:rsidR="000A0282" w:rsidRPr="00132577">
              <w:rPr>
                <w:rFonts w:asciiTheme="minorHAnsi" w:hAnsiTheme="minorHAnsi"/>
              </w:rPr>
              <w:t>musi zostać dokonana automatyczna zmiana statusu zamówienia na ,,przyjęty”.</w:t>
            </w:r>
          </w:p>
        </w:tc>
      </w:tr>
    </w:tbl>
    <w:p w14:paraId="67F8BA96" w14:textId="77777777" w:rsidR="00935452" w:rsidRPr="004865BE" w:rsidRDefault="00935452" w:rsidP="00935452">
      <w:pPr>
        <w:rPr>
          <w:lang w:eastAsia="pl-PL"/>
        </w:rPr>
      </w:pPr>
    </w:p>
    <w:p w14:paraId="4C1AE9ED" w14:textId="77777777" w:rsidR="00935452" w:rsidRPr="00364B19" w:rsidRDefault="00935452" w:rsidP="00FC2717">
      <w:pPr>
        <w:pStyle w:val="Nagwek3"/>
        <w:ind w:left="862"/>
        <w:rPr>
          <w:rStyle w:val="fontstyle01"/>
          <w:rFonts w:asciiTheme="minorHAnsi" w:eastAsia="Calibri" w:hAnsiTheme="minorHAnsi"/>
          <w:b w:val="0"/>
          <w:bCs w:val="0"/>
          <w:sz w:val="28"/>
          <w:szCs w:val="28"/>
        </w:rPr>
      </w:pPr>
      <w:bookmarkStart w:id="491" w:name="_Toc504720597"/>
      <w:bookmarkStart w:id="492" w:name="_Toc505691164"/>
      <w:bookmarkStart w:id="493" w:name="_Toc507588706"/>
      <w:r w:rsidRPr="00364B19">
        <w:rPr>
          <w:rFonts w:asciiTheme="minorHAnsi" w:hAnsiTheme="minorHAnsi"/>
          <w:sz w:val="28"/>
          <w:szCs w:val="28"/>
        </w:rPr>
        <w:t xml:space="preserve">U.04 – Usługa udostępniania </w:t>
      </w:r>
      <w:r w:rsidRPr="00364B19">
        <w:rPr>
          <w:rStyle w:val="fontstyle01"/>
          <w:rFonts w:asciiTheme="minorHAnsi" w:hAnsiTheme="minorHAnsi"/>
          <w:sz w:val="28"/>
          <w:szCs w:val="28"/>
        </w:rPr>
        <w:t>zbiorów danych bazy BDSOG</w:t>
      </w:r>
      <w:bookmarkEnd w:id="491"/>
      <w:bookmarkEnd w:id="492"/>
      <w:bookmarkEnd w:id="49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49042CFE" w14:textId="77777777" w:rsidTr="00935452">
        <w:tc>
          <w:tcPr>
            <w:tcW w:w="1522" w:type="dxa"/>
            <w:shd w:val="clear" w:color="auto" w:fill="D9D9D9"/>
          </w:tcPr>
          <w:p w14:paraId="3F8D1658"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229F015E" w14:textId="5AFFBC7E"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\#00 \* MERGEFORMAT  \* MERGEFORMAT  \* MERGEFORMAT  \* MERGEFORMAT  \* MERGEFORMAT  \* MERGEFORMAT </w:instrText>
            </w:r>
            <w:r w:rsidRPr="00132577">
              <w:rPr>
                <w:rFonts w:asciiTheme="minorHAnsi" w:hAnsiTheme="minorHAnsi" w:cs="Calibri"/>
                <w:b/>
              </w:rPr>
              <w:fldChar w:fldCharType="separate"/>
            </w:r>
            <w:ins w:id="494" w:author="Agnieszka Krawczyk" w:date="2018-03-09T09:46:00Z">
              <w:r w:rsidR="008B719C">
                <w:rPr>
                  <w:rFonts w:asciiTheme="minorHAnsi" w:hAnsiTheme="minorHAnsi" w:cs="Calibri"/>
                  <w:b/>
                  <w:noProof/>
                </w:rPr>
                <w:t>13</w:t>
              </w:r>
            </w:ins>
            <w:del w:id="495" w:author="Agnieszka Krawczyk" w:date="2018-03-09T09:46:00Z">
              <w:r w:rsidR="00C668EE" w:rsidRPr="00132577" w:rsidDel="008B719C">
                <w:rPr>
                  <w:rFonts w:asciiTheme="minorHAnsi" w:hAnsiTheme="minorHAnsi" w:cs="Calibri"/>
                  <w:b/>
                  <w:noProof/>
                </w:rPr>
                <w:delText>17</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\r 1 </w:instrText>
            </w:r>
            <w:r w:rsidRPr="00132577">
              <w:rPr>
                <w:rFonts w:asciiTheme="minorHAnsi" w:hAnsiTheme="minorHAnsi" w:cs="Calibri"/>
                <w:b/>
              </w:rPr>
              <w:fldChar w:fldCharType="separate"/>
            </w:r>
            <w:r w:rsidR="008B719C">
              <w:rPr>
                <w:rFonts w:asciiTheme="minorHAnsi" w:hAnsiTheme="minorHAnsi" w:cs="Calibri"/>
                <w:b/>
                <w:noProof/>
              </w:rPr>
              <w:t>001</w:t>
            </w:r>
            <w:r w:rsidRPr="00132577">
              <w:rPr>
                <w:rFonts w:asciiTheme="minorHAnsi" w:hAnsiTheme="minorHAnsi" w:cs="Calibri"/>
                <w:b/>
              </w:rPr>
              <w:fldChar w:fldCharType="end"/>
            </w:r>
          </w:p>
        </w:tc>
      </w:tr>
      <w:tr w:rsidR="00935452" w:rsidRPr="00132577" w14:paraId="495C2934" w14:textId="77777777" w:rsidTr="00935452">
        <w:tc>
          <w:tcPr>
            <w:tcW w:w="9228" w:type="dxa"/>
            <w:gridSpan w:val="2"/>
            <w:vAlign w:val="bottom"/>
          </w:tcPr>
          <w:p w14:paraId="403EEECE" w14:textId="5059C97A" w:rsidR="00935452" w:rsidRPr="00132577" w:rsidRDefault="00935452" w:rsidP="00132577">
            <w:pPr>
              <w:autoSpaceDE w:val="0"/>
              <w:autoSpaceDN w:val="0"/>
              <w:adjustRightInd w:val="0"/>
              <w:spacing w:after="0"/>
              <w:rPr>
                <w:rFonts w:asciiTheme="minorHAnsi" w:hAnsiTheme="minorHAnsi" w:cs="Calibri"/>
                <w:lang w:eastAsia="pl-PL"/>
              </w:rPr>
            </w:pPr>
            <w:r w:rsidRPr="00132577">
              <w:rPr>
                <w:rFonts w:asciiTheme="minorHAnsi" w:hAnsiTheme="minorHAnsi" w:cs="Calibri"/>
                <w:lang w:eastAsia="pl-PL"/>
              </w:rPr>
              <w:t xml:space="preserve"> Użytkownik musi posiadać indywidualne konto w </w:t>
            </w:r>
            <w:r w:rsidR="005A68EE" w:rsidRPr="00132577">
              <w:rPr>
                <w:rFonts w:asciiTheme="minorHAnsi" w:hAnsiTheme="minorHAnsi" w:cs="Calibri"/>
                <w:lang w:eastAsia="pl-PL"/>
              </w:rPr>
              <w:t>POK</w:t>
            </w:r>
            <w:r w:rsidRPr="00132577">
              <w:rPr>
                <w:rFonts w:asciiTheme="minorHAnsi" w:hAnsiTheme="minorHAnsi" w:cs="Calibri"/>
                <w:lang w:eastAsia="pl-PL"/>
              </w:rPr>
              <w:t xml:space="preserve">. </w:t>
            </w:r>
          </w:p>
        </w:tc>
      </w:tr>
    </w:tbl>
    <w:p w14:paraId="6FA59DF5"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1BA09B01" w14:textId="77777777" w:rsidTr="00935452">
        <w:trPr>
          <w:cantSplit/>
        </w:trPr>
        <w:tc>
          <w:tcPr>
            <w:tcW w:w="1522" w:type="dxa"/>
            <w:shd w:val="clear" w:color="auto" w:fill="D9D9D9"/>
          </w:tcPr>
          <w:p w14:paraId="3FA9B9B0"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6D456E2D" w14:textId="62913F4B"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496" w:author="Agnieszka Krawczyk" w:date="2018-03-09T09:46:00Z">
              <w:r w:rsidR="008B719C">
                <w:rPr>
                  <w:rFonts w:asciiTheme="minorHAnsi" w:hAnsiTheme="minorHAnsi" w:cs="Calibri"/>
                  <w:b/>
                  <w:noProof/>
                </w:rPr>
                <w:t>13</w:t>
              </w:r>
            </w:ins>
            <w:del w:id="497" w:author="Agnieszka Krawczyk" w:date="2018-03-09T09:46:00Z">
              <w:r w:rsidR="00C668EE" w:rsidRPr="00132577" w:rsidDel="008B719C">
                <w:rPr>
                  <w:rFonts w:asciiTheme="minorHAnsi" w:hAnsiTheme="minorHAnsi" w:cs="Calibri"/>
                  <w:b/>
                  <w:noProof/>
                </w:rPr>
                <w:delText>17</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002</w:t>
            </w:r>
            <w:r w:rsidRPr="00132577">
              <w:rPr>
                <w:rFonts w:asciiTheme="minorHAnsi" w:hAnsiTheme="minorHAnsi" w:cs="Calibri"/>
                <w:b/>
              </w:rPr>
              <w:fldChar w:fldCharType="end"/>
            </w:r>
          </w:p>
        </w:tc>
      </w:tr>
      <w:tr w:rsidR="00935452" w:rsidRPr="00132577" w14:paraId="3EBC1B9B" w14:textId="77777777" w:rsidTr="00935452">
        <w:trPr>
          <w:cantSplit/>
        </w:trPr>
        <w:tc>
          <w:tcPr>
            <w:tcW w:w="9228" w:type="dxa"/>
            <w:gridSpan w:val="2"/>
            <w:vAlign w:val="bottom"/>
          </w:tcPr>
          <w:p w14:paraId="7B672324" w14:textId="77777777"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Użytkownik ma udostępniony formularz wniosku o udostępnienie zbiorów danych bazy BDSOG wraz z możliwością określenia rodzaju formy, w jakiej dane mają być udostępnione oraz obszaru, dla którego mają być wydane. </w:t>
            </w:r>
          </w:p>
        </w:tc>
      </w:tr>
    </w:tbl>
    <w:p w14:paraId="517BE924"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3F396B90" w14:textId="77777777" w:rsidTr="00935452">
        <w:trPr>
          <w:cantSplit/>
        </w:trPr>
        <w:tc>
          <w:tcPr>
            <w:tcW w:w="1522" w:type="dxa"/>
            <w:shd w:val="clear" w:color="auto" w:fill="D9D9D9"/>
          </w:tcPr>
          <w:p w14:paraId="19ABF022"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74280AF6" w14:textId="337DE201"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498" w:author="Agnieszka Krawczyk" w:date="2018-03-09T09:46:00Z">
              <w:r w:rsidR="008B719C">
                <w:rPr>
                  <w:rFonts w:asciiTheme="minorHAnsi" w:hAnsiTheme="minorHAnsi" w:cs="Calibri"/>
                  <w:b/>
                  <w:noProof/>
                </w:rPr>
                <w:t>13</w:t>
              </w:r>
            </w:ins>
            <w:del w:id="499" w:author="Agnieszka Krawczyk" w:date="2018-03-09T09:46:00Z">
              <w:r w:rsidR="00C668EE" w:rsidRPr="00132577" w:rsidDel="008B719C">
                <w:rPr>
                  <w:rFonts w:asciiTheme="minorHAnsi" w:hAnsiTheme="minorHAnsi" w:cs="Calibri"/>
                  <w:b/>
                  <w:noProof/>
                </w:rPr>
                <w:delText>17</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003</w:t>
            </w:r>
            <w:r w:rsidRPr="00132577">
              <w:rPr>
                <w:rFonts w:asciiTheme="minorHAnsi" w:hAnsiTheme="minorHAnsi" w:cs="Calibri"/>
                <w:b/>
              </w:rPr>
              <w:fldChar w:fldCharType="end"/>
            </w:r>
          </w:p>
        </w:tc>
      </w:tr>
      <w:tr w:rsidR="00935452" w:rsidRPr="00132577" w14:paraId="71A60FB2" w14:textId="77777777" w:rsidTr="00935452">
        <w:trPr>
          <w:cantSplit/>
        </w:trPr>
        <w:tc>
          <w:tcPr>
            <w:tcW w:w="9228" w:type="dxa"/>
            <w:gridSpan w:val="2"/>
            <w:vAlign w:val="bottom"/>
          </w:tcPr>
          <w:p w14:paraId="18E0583E" w14:textId="1F932237" w:rsidR="00935452" w:rsidRPr="00132577" w:rsidRDefault="005A68EE"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E-usługa </w:t>
            </w:r>
            <w:r w:rsidR="00935452" w:rsidRPr="00132577">
              <w:rPr>
                <w:rFonts w:asciiTheme="minorHAnsi" w:hAnsiTheme="minorHAnsi" w:cs="Calibri"/>
              </w:rPr>
              <w:t>musi umożliwiać podpisanie wniosku profilem zaufanym lub podpisem elektronicznym.</w:t>
            </w:r>
          </w:p>
        </w:tc>
      </w:tr>
    </w:tbl>
    <w:p w14:paraId="0AB52351"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3E931E28" w14:textId="77777777" w:rsidTr="00935452">
        <w:trPr>
          <w:cantSplit/>
        </w:trPr>
        <w:tc>
          <w:tcPr>
            <w:tcW w:w="1522" w:type="dxa"/>
            <w:shd w:val="clear" w:color="auto" w:fill="D9D9D9"/>
          </w:tcPr>
          <w:p w14:paraId="62189372"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63DD5F05" w14:textId="772B050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500" w:author="Agnieszka Krawczyk" w:date="2018-03-09T09:46:00Z">
              <w:r w:rsidR="008B719C">
                <w:rPr>
                  <w:rFonts w:asciiTheme="minorHAnsi" w:hAnsiTheme="minorHAnsi" w:cs="Calibri"/>
                  <w:b/>
                  <w:noProof/>
                </w:rPr>
                <w:t>13</w:t>
              </w:r>
            </w:ins>
            <w:del w:id="501" w:author="Agnieszka Krawczyk" w:date="2018-03-09T09:46:00Z">
              <w:r w:rsidR="00C668EE" w:rsidRPr="00132577" w:rsidDel="008B719C">
                <w:rPr>
                  <w:rFonts w:asciiTheme="minorHAnsi" w:hAnsiTheme="minorHAnsi" w:cs="Calibri"/>
                  <w:b/>
                  <w:noProof/>
                </w:rPr>
                <w:delText>17</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004</w:t>
            </w:r>
            <w:r w:rsidRPr="00132577">
              <w:rPr>
                <w:rFonts w:asciiTheme="minorHAnsi" w:hAnsiTheme="minorHAnsi" w:cs="Calibri"/>
                <w:b/>
              </w:rPr>
              <w:fldChar w:fldCharType="end"/>
            </w:r>
          </w:p>
        </w:tc>
      </w:tr>
      <w:tr w:rsidR="00935452" w:rsidRPr="00132577" w14:paraId="5A565A98" w14:textId="77777777" w:rsidTr="00935452">
        <w:trPr>
          <w:cantSplit/>
        </w:trPr>
        <w:tc>
          <w:tcPr>
            <w:tcW w:w="9228" w:type="dxa"/>
            <w:gridSpan w:val="2"/>
            <w:vAlign w:val="bottom"/>
          </w:tcPr>
          <w:p w14:paraId="2CF8A81E" w14:textId="6A946A19" w:rsidR="00935452" w:rsidRPr="00132577" w:rsidRDefault="005A68EE" w:rsidP="00132577">
            <w:pPr>
              <w:pStyle w:val="Akapitzlist"/>
              <w:spacing w:after="0"/>
              <w:ind w:left="0"/>
              <w:contextualSpacing w:val="0"/>
              <w:rPr>
                <w:rFonts w:asciiTheme="minorHAnsi" w:hAnsiTheme="minorHAnsi" w:cs="Calibri"/>
              </w:rPr>
            </w:pPr>
            <w:r w:rsidRPr="00132577">
              <w:rPr>
                <w:rFonts w:asciiTheme="minorHAnsi" w:hAnsiTheme="minorHAnsi"/>
              </w:rPr>
              <w:t>Wymaga się, aby w ramach e-usługi możliwe było zapisanie pliku w Repozytorium Danych (MRD) oraz automatyczne wysłanie informacji o złożeniu wniosku do MRD w postaci pliku XML.</w:t>
            </w:r>
          </w:p>
        </w:tc>
      </w:tr>
    </w:tbl>
    <w:p w14:paraId="3DDE4EF0"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306057BE" w14:textId="77777777" w:rsidTr="00935452">
        <w:trPr>
          <w:cantSplit/>
        </w:trPr>
        <w:tc>
          <w:tcPr>
            <w:tcW w:w="1522" w:type="dxa"/>
            <w:shd w:val="clear" w:color="auto" w:fill="D9D9D9"/>
          </w:tcPr>
          <w:p w14:paraId="14871F3D"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1EC616AB" w14:textId="08E1E149"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502" w:author="Agnieszka Krawczyk" w:date="2018-03-09T09:46:00Z">
              <w:r w:rsidR="008B719C">
                <w:rPr>
                  <w:rFonts w:asciiTheme="minorHAnsi" w:hAnsiTheme="minorHAnsi" w:cs="Calibri"/>
                  <w:b/>
                  <w:noProof/>
                </w:rPr>
                <w:t>13</w:t>
              </w:r>
            </w:ins>
            <w:del w:id="503" w:author="Agnieszka Krawczyk" w:date="2018-03-09T09:46:00Z">
              <w:r w:rsidR="00C668EE" w:rsidRPr="00132577" w:rsidDel="008B719C">
                <w:rPr>
                  <w:rFonts w:asciiTheme="minorHAnsi" w:hAnsiTheme="minorHAnsi" w:cs="Calibri"/>
                  <w:b/>
                  <w:noProof/>
                </w:rPr>
                <w:delText>17</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005</w:t>
            </w:r>
            <w:r w:rsidRPr="00132577">
              <w:rPr>
                <w:rFonts w:asciiTheme="minorHAnsi" w:hAnsiTheme="minorHAnsi" w:cs="Calibri"/>
                <w:b/>
              </w:rPr>
              <w:fldChar w:fldCharType="end"/>
            </w:r>
          </w:p>
        </w:tc>
      </w:tr>
      <w:tr w:rsidR="00935452" w:rsidRPr="00132577" w14:paraId="1E677E0A" w14:textId="77777777" w:rsidTr="00935452">
        <w:trPr>
          <w:cantSplit/>
        </w:trPr>
        <w:tc>
          <w:tcPr>
            <w:tcW w:w="9228" w:type="dxa"/>
            <w:gridSpan w:val="2"/>
            <w:vAlign w:val="bottom"/>
          </w:tcPr>
          <w:p w14:paraId="7B12E1A5" w14:textId="43C35A05" w:rsidR="00935452" w:rsidRPr="00132577" w:rsidRDefault="005A68EE" w:rsidP="00132577">
            <w:pPr>
              <w:pStyle w:val="Akapitzlist"/>
              <w:spacing w:after="0"/>
              <w:ind w:left="0"/>
              <w:contextualSpacing w:val="0"/>
              <w:rPr>
                <w:rFonts w:asciiTheme="minorHAnsi" w:hAnsiTheme="minorHAnsi" w:cs="Calibri"/>
              </w:rPr>
            </w:pPr>
            <w:r w:rsidRPr="00132577">
              <w:rPr>
                <w:rFonts w:asciiTheme="minorHAnsi" w:hAnsiTheme="minorHAnsi"/>
              </w:rPr>
              <w:t>Po odebraniu informacji przez systemy dziedzinowe o złożeniu wniosku,  musi istnieć możliwość wysłania przez MOW informacji o wpłynięciu wniosku do pracownika PODGiK, który dokona weryfikacji jego poprawności.</w:t>
            </w:r>
          </w:p>
        </w:tc>
      </w:tr>
    </w:tbl>
    <w:p w14:paraId="035B0C4B"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67F62D0E" w14:textId="77777777" w:rsidTr="00935452">
        <w:trPr>
          <w:cantSplit/>
        </w:trPr>
        <w:tc>
          <w:tcPr>
            <w:tcW w:w="1522" w:type="dxa"/>
            <w:shd w:val="clear" w:color="auto" w:fill="D9D9D9"/>
          </w:tcPr>
          <w:p w14:paraId="56F357BC"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5079B3DE" w14:textId="59196743"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504" w:author="Agnieszka Krawczyk" w:date="2018-03-09T09:46:00Z">
              <w:r w:rsidR="008B719C">
                <w:rPr>
                  <w:rFonts w:asciiTheme="minorHAnsi" w:hAnsiTheme="minorHAnsi" w:cs="Calibri"/>
                  <w:b/>
                  <w:noProof/>
                </w:rPr>
                <w:t>13</w:t>
              </w:r>
            </w:ins>
            <w:del w:id="505" w:author="Agnieszka Krawczyk" w:date="2018-03-09T09:46:00Z">
              <w:r w:rsidR="00C668EE" w:rsidRPr="00132577" w:rsidDel="008B719C">
                <w:rPr>
                  <w:rFonts w:asciiTheme="minorHAnsi" w:hAnsiTheme="minorHAnsi" w:cs="Calibri"/>
                  <w:b/>
                  <w:noProof/>
                </w:rPr>
                <w:delText>17</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006</w:t>
            </w:r>
            <w:r w:rsidRPr="00132577">
              <w:rPr>
                <w:rFonts w:asciiTheme="minorHAnsi" w:hAnsiTheme="minorHAnsi" w:cs="Calibri"/>
                <w:b/>
              </w:rPr>
              <w:fldChar w:fldCharType="end"/>
            </w:r>
          </w:p>
        </w:tc>
      </w:tr>
      <w:tr w:rsidR="00935452" w:rsidRPr="00132577" w14:paraId="1AD00BFA" w14:textId="77777777" w:rsidTr="00935452">
        <w:trPr>
          <w:cantSplit/>
        </w:trPr>
        <w:tc>
          <w:tcPr>
            <w:tcW w:w="9228" w:type="dxa"/>
            <w:gridSpan w:val="2"/>
            <w:vAlign w:val="bottom"/>
          </w:tcPr>
          <w:p w14:paraId="6A2B5105" w14:textId="19F6A10F"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Wymaga się, </w:t>
            </w:r>
            <w:r w:rsidR="005A68EE" w:rsidRPr="00132577">
              <w:rPr>
                <w:rFonts w:asciiTheme="minorHAnsi" w:hAnsiTheme="minorHAnsi"/>
              </w:rPr>
              <w:t>aby istniała możliwość wysyłania</w:t>
            </w:r>
            <w:r w:rsidRPr="00132577">
              <w:rPr>
                <w:rFonts w:asciiTheme="minorHAnsi" w:hAnsiTheme="minorHAnsi" w:cs="Calibri"/>
              </w:rPr>
              <w:t xml:space="preserve"> </w:t>
            </w:r>
            <w:r w:rsidR="005A68EE" w:rsidRPr="00132577">
              <w:rPr>
                <w:rFonts w:asciiTheme="minorHAnsi" w:hAnsiTheme="minorHAnsi" w:cs="Calibri"/>
              </w:rPr>
              <w:t xml:space="preserve">informacji </w:t>
            </w:r>
            <w:r w:rsidRPr="00132577">
              <w:rPr>
                <w:rFonts w:asciiTheme="minorHAnsi" w:hAnsiTheme="minorHAnsi" w:cs="Calibri"/>
              </w:rPr>
              <w:t xml:space="preserve">do Klienta o konieczności poprawy wniosku oraz </w:t>
            </w:r>
            <w:r w:rsidR="00497E01" w:rsidRPr="00132577">
              <w:rPr>
                <w:rFonts w:asciiTheme="minorHAnsi" w:hAnsiTheme="minorHAnsi" w:cs="Calibri"/>
              </w:rPr>
              <w:t xml:space="preserve"> możliwość </w:t>
            </w:r>
            <w:r w:rsidR="005A68EE" w:rsidRPr="00132577">
              <w:rPr>
                <w:rFonts w:asciiTheme="minorHAnsi" w:hAnsiTheme="minorHAnsi" w:cs="Calibri"/>
              </w:rPr>
              <w:t>zmiany</w:t>
            </w:r>
            <w:r w:rsidRPr="00132577">
              <w:rPr>
                <w:rFonts w:asciiTheme="minorHAnsi" w:hAnsiTheme="minorHAnsi" w:cs="Calibri"/>
              </w:rPr>
              <w:t xml:space="preserve"> statusu wniosku na ,,do poprawy” w przypadku, gdy wniosek nie został wypełniony poprawnie.</w:t>
            </w:r>
          </w:p>
        </w:tc>
      </w:tr>
    </w:tbl>
    <w:p w14:paraId="3A684386"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7673110D" w14:textId="77777777" w:rsidTr="00935452">
        <w:trPr>
          <w:cantSplit/>
        </w:trPr>
        <w:tc>
          <w:tcPr>
            <w:tcW w:w="1522" w:type="dxa"/>
            <w:shd w:val="clear" w:color="auto" w:fill="D9D9D9"/>
          </w:tcPr>
          <w:p w14:paraId="4CF32D04"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2812DB48" w14:textId="03351EC2"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506" w:author="Agnieszka Krawczyk" w:date="2018-03-09T09:46:00Z">
              <w:r w:rsidR="008B719C">
                <w:rPr>
                  <w:rFonts w:asciiTheme="minorHAnsi" w:hAnsiTheme="minorHAnsi" w:cs="Calibri"/>
                  <w:b/>
                  <w:noProof/>
                </w:rPr>
                <w:t>13</w:t>
              </w:r>
            </w:ins>
            <w:del w:id="507" w:author="Agnieszka Krawczyk" w:date="2018-03-09T09:46:00Z">
              <w:r w:rsidR="00C668EE" w:rsidRPr="00132577" w:rsidDel="008B719C">
                <w:rPr>
                  <w:rFonts w:asciiTheme="minorHAnsi" w:hAnsiTheme="minorHAnsi" w:cs="Calibri"/>
                  <w:b/>
                  <w:noProof/>
                </w:rPr>
                <w:delText>17</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007</w:t>
            </w:r>
            <w:r w:rsidRPr="00132577">
              <w:rPr>
                <w:rFonts w:asciiTheme="minorHAnsi" w:hAnsiTheme="minorHAnsi" w:cs="Calibri"/>
                <w:b/>
              </w:rPr>
              <w:fldChar w:fldCharType="end"/>
            </w:r>
          </w:p>
        </w:tc>
      </w:tr>
      <w:tr w:rsidR="00935452" w:rsidRPr="00132577" w14:paraId="479579B1" w14:textId="77777777" w:rsidTr="00935452">
        <w:trPr>
          <w:cantSplit/>
        </w:trPr>
        <w:tc>
          <w:tcPr>
            <w:tcW w:w="9228" w:type="dxa"/>
            <w:gridSpan w:val="2"/>
            <w:vAlign w:val="bottom"/>
          </w:tcPr>
          <w:p w14:paraId="37620CE5" w14:textId="258D75D9"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Wymaga się, aby </w:t>
            </w:r>
            <w:r w:rsidR="005A68EE" w:rsidRPr="00132577">
              <w:rPr>
                <w:rFonts w:asciiTheme="minorHAnsi" w:hAnsiTheme="minorHAnsi"/>
              </w:rPr>
              <w:t xml:space="preserve">istniała możliwość </w:t>
            </w:r>
            <w:r w:rsidRPr="00132577">
              <w:rPr>
                <w:rFonts w:asciiTheme="minorHAnsi" w:hAnsiTheme="minorHAnsi" w:cs="Calibri"/>
              </w:rPr>
              <w:t>import</w:t>
            </w:r>
            <w:r w:rsidR="005A68EE" w:rsidRPr="00132577">
              <w:rPr>
                <w:rFonts w:asciiTheme="minorHAnsi" w:hAnsiTheme="minorHAnsi" w:cs="Calibri"/>
              </w:rPr>
              <w:t>u</w:t>
            </w:r>
            <w:r w:rsidRPr="00132577">
              <w:rPr>
                <w:rFonts w:asciiTheme="minorHAnsi" w:hAnsiTheme="minorHAnsi" w:cs="Calibri"/>
              </w:rPr>
              <w:t xml:space="preserve"> metadanych wniosku do systemu dziedzinowego.</w:t>
            </w:r>
          </w:p>
        </w:tc>
      </w:tr>
    </w:tbl>
    <w:p w14:paraId="4C6A6699"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43E6048C" w14:textId="77777777" w:rsidTr="00935452">
        <w:trPr>
          <w:cantSplit/>
        </w:trPr>
        <w:tc>
          <w:tcPr>
            <w:tcW w:w="1522" w:type="dxa"/>
            <w:shd w:val="clear" w:color="auto" w:fill="D9D9D9"/>
          </w:tcPr>
          <w:p w14:paraId="28EED99E"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6E1F5AA9" w14:textId="3C454502"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508" w:author="Agnieszka Krawczyk" w:date="2018-03-09T09:46:00Z">
              <w:r w:rsidR="008B719C">
                <w:rPr>
                  <w:rFonts w:asciiTheme="minorHAnsi" w:hAnsiTheme="minorHAnsi" w:cs="Calibri"/>
                  <w:b/>
                  <w:noProof/>
                </w:rPr>
                <w:t>13</w:t>
              </w:r>
            </w:ins>
            <w:del w:id="509" w:author="Agnieszka Krawczyk" w:date="2018-03-09T09:46:00Z">
              <w:r w:rsidR="00C668EE" w:rsidRPr="00132577" w:rsidDel="008B719C">
                <w:rPr>
                  <w:rFonts w:asciiTheme="minorHAnsi" w:hAnsiTheme="minorHAnsi" w:cs="Calibri"/>
                  <w:b/>
                  <w:noProof/>
                </w:rPr>
                <w:delText>17</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008</w:t>
            </w:r>
            <w:r w:rsidRPr="00132577">
              <w:rPr>
                <w:rFonts w:asciiTheme="minorHAnsi" w:hAnsiTheme="minorHAnsi" w:cs="Calibri"/>
                <w:b/>
              </w:rPr>
              <w:fldChar w:fldCharType="end"/>
            </w:r>
          </w:p>
        </w:tc>
      </w:tr>
      <w:tr w:rsidR="00935452" w:rsidRPr="00132577" w14:paraId="19E0FC68" w14:textId="77777777" w:rsidTr="00935452">
        <w:trPr>
          <w:cantSplit/>
        </w:trPr>
        <w:tc>
          <w:tcPr>
            <w:tcW w:w="9228" w:type="dxa"/>
            <w:gridSpan w:val="2"/>
            <w:vAlign w:val="bottom"/>
          </w:tcPr>
          <w:p w14:paraId="6A495223" w14:textId="3EEEBE8E" w:rsidR="00935452" w:rsidRPr="00132577" w:rsidRDefault="005A68EE" w:rsidP="00132577">
            <w:pPr>
              <w:pStyle w:val="Akapitzlist"/>
              <w:spacing w:after="0"/>
              <w:ind w:left="0"/>
              <w:contextualSpacing w:val="0"/>
              <w:rPr>
                <w:rFonts w:asciiTheme="minorHAnsi" w:hAnsiTheme="minorHAnsi" w:cs="Calibri"/>
              </w:rPr>
            </w:pPr>
            <w:r w:rsidRPr="00132577">
              <w:rPr>
                <w:rFonts w:asciiTheme="minorHAnsi" w:hAnsiTheme="minorHAnsi"/>
              </w:rPr>
              <w:t>Wymaga się aby w ramach e-usługi istniała funkcjonalność automatycznego naliczania opłaty za realizację usługi oraz  wysłania informacji o wysokości opłaty do Klienta.</w:t>
            </w:r>
          </w:p>
        </w:tc>
      </w:tr>
    </w:tbl>
    <w:p w14:paraId="673FE6A3"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1396A4EF" w14:textId="77777777" w:rsidTr="00935452">
        <w:trPr>
          <w:cantSplit/>
        </w:trPr>
        <w:tc>
          <w:tcPr>
            <w:tcW w:w="1522" w:type="dxa"/>
            <w:shd w:val="clear" w:color="auto" w:fill="D9D9D9"/>
          </w:tcPr>
          <w:p w14:paraId="197FF8A6"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5D72AE54" w14:textId="4FBE5716"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510" w:author="Agnieszka Krawczyk" w:date="2018-03-09T09:46:00Z">
              <w:r w:rsidR="008B719C">
                <w:rPr>
                  <w:rFonts w:asciiTheme="minorHAnsi" w:hAnsiTheme="minorHAnsi" w:cs="Calibri"/>
                  <w:b/>
                  <w:noProof/>
                </w:rPr>
                <w:t>13</w:t>
              </w:r>
            </w:ins>
            <w:del w:id="511" w:author="Agnieszka Krawczyk" w:date="2018-03-09T09:46:00Z">
              <w:r w:rsidR="00C668EE" w:rsidRPr="00132577" w:rsidDel="008B719C">
                <w:rPr>
                  <w:rFonts w:asciiTheme="minorHAnsi" w:hAnsiTheme="minorHAnsi" w:cs="Calibri"/>
                  <w:b/>
                  <w:noProof/>
                </w:rPr>
                <w:delText>17</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009</w:t>
            </w:r>
            <w:r w:rsidRPr="00132577">
              <w:rPr>
                <w:rFonts w:asciiTheme="minorHAnsi" w:hAnsiTheme="minorHAnsi" w:cs="Calibri"/>
                <w:b/>
              </w:rPr>
              <w:fldChar w:fldCharType="end"/>
            </w:r>
          </w:p>
        </w:tc>
      </w:tr>
      <w:tr w:rsidR="00935452" w:rsidRPr="00132577" w14:paraId="25997D67" w14:textId="77777777" w:rsidTr="00935452">
        <w:trPr>
          <w:cantSplit/>
        </w:trPr>
        <w:tc>
          <w:tcPr>
            <w:tcW w:w="9228" w:type="dxa"/>
            <w:gridSpan w:val="2"/>
            <w:vAlign w:val="bottom"/>
          </w:tcPr>
          <w:p w14:paraId="15422531" w14:textId="7245533F"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Wymaga się, aby po wysłaniu informacji o wysokości opłaty do Użytkownika, </w:t>
            </w:r>
            <w:r w:rsidR="005A68EE" w:rsidRPr="00132577">
              <w:rPr>
                <w:rFonts w:asciiTheme="minorHAnsi" w:hAnsiTheme="minorHAnsi"/>
              </w:rPr>
              <w:t>następowała automatyczna</w:t>
            </w:r>
            <w:r w:rsidRPr="00132577">
              <w:rPr>
                <w:rFonts w:asciiTheme="minorHAnsi" w:hAnsiTheme="minorHAnsi" w:cs="Calibri"/>
              </w:rPr>
              <w:t xml:space="preserve"> </w:t>
            </w:r>
            <w:r w:rsidR="005A68EE" w:rsidRPr="00132577">
              <w:rPr>
                <w:rFonts w:asciiTheme="minorHAnsi" w:hAnsiTheme="minorHAnsi" w:cs="Calibri"/>
              </w:rPr>
              <w:t xml:space="preserve">zmiana </w:t>
            </w:r>
            <w:r w:rsidRPr="00132577">
              <w:rPr>
                <w:rFonts w:asciiTheme="minorHAnsi" w:hAnsiTheme="minorHAnsi" w:cs="Calibri"/>
              </w:rPr>
              <w:t>status</w:t>
            </w:r>
            <w:r w:rsidR="005A68EE" w:rsidRPr="00132577">
              <w:rPr>
                <w:rFonts w:asciiTheme="minorHAnsi" w:hAnsiTheme="minorHAnsi" w:cs="Calibri"/>
              </w:rPr>
              <w:t>u</w:t>
            </w:r>
            <w:r w:rsidRPr="00132577">
              <w:rPr>
                <w:rFonts w:asciiTheme="minorHAnsi" w:hAnsiTheme="minorHAnsi" w:cs="Calibri"/>
              </w:rPr>
              <w:t xml:space="preserve"> zamówienia na ,,do zapłaty”.</w:t>
            </w:r>
          </w:p>
        </w:tc>
      </w:tr>
    </w:tbl>
    <w:p w14:paraId="0C6C9F87"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4B6FF432" w14:textId="77777777" w:rsidTr="00935452">
        <w:trPr>
          <w:cantSplit/>
        </w:trPr>
        <w:tc>
          <w:tcPr>
            <w:tcW w:w="1522" w:type="dxa"/>
            <w:shd w:val="clear" w:color="auto" w:fill="D9D9D9"/>
          </w:tcPr>
          <w:p w14:paraId="3E30BFFB"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6F41D407" w14:textId="48F29A90"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512" w:author="Agnieszka Krawczyk" w:date="2018-03-09T09:46:00Z">
              <w:r w:rsidR="008B719C">
                <w:rPr>
                  <w:rFonts w:asciiTheme="minorHAnsi" w:hAnsiTheme="minorHAnsi" w:cs="Calibri"/>
                  <w:b/>
                  <w:noProof/>
                </w:rPr>
                <w:t>13</w:t>
              </w:r>
            </w:ins>
            <w:del w:id="513" w:author="Agnieszka Krawczyk" w:date="2018-03-09T09:46:00Z">
              <w:r w:rsidR="00C668EE" w:rsidRPr="00132577" w:rsidDel="008B719C">
                <w:rPr>
                  <w:rFonts w:asciiTheme="minorHAnsi" w:hAnsiTheme="minorHAnsi" w:cs="Calibri"/>
                  <w:b/>
                  <w:noProof/>
                </w:rPr>
                <w:delText>17</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010</w:t>
            </w:r>
            <w:r w:rsidRPr="00132577">
              <w:rPr>
                <w:rFonts w:asciiTheme="minorHAnsi" w:hAnsiTheme="minorHAnsi" w:cs="Calibri"/>
                <w:b/>
              </w:rPr>
              <w:fldChar w:fldCharType="end"/>
            </w:r>
          </w:p>
        </w:tc>
      </w:tr>
      <w:tr w:rsidR="00935452" w:rsidRPr="00132577" w14:paraId="67E9DD3C" w14:textId="77777777" w:rsidTr="00935452">
        <w:trPr>
          <w:cantSplit/>
        </w:trPr>
        <w:tc>
          <w:tcPr>
            <w:tcW w:w="9228" w:type="dxa"/>
            <w:gridSpan w:val="2"/>
            <w:vAlign w:val="bottom"/>
          </w:tcPr>
          <w:p w14:paraId="20F8127C" w14:textId="1723452D" w:rsidR="00935452" w:rsidRPr="00132577" w:rsidRDefault="005A68EE" w:rsidP="00132577">
            <w:pPr>
              <w:pStyle w:val="Akapitzlist"/>
              <w:spacing w:after="0"/>
              <w:ind w:left="0"/>
              <w:contextualSpacing w:val="0"/>
              <w:rPr>
                <w:rFonts w:asciiTheme="minorHAnsi" w:hAnsiTheme="minorHAnsi" w:cs="Calibri"/>
              </w:rPr>
            </w:pPr>
            <w:r w:rsidRPr="00132577">
              <w:rPr>
                <w:rFonts w:asciiTheme="minorHAnsi" w:hAnsiTheme="minorHAnsi"/>
              </w:rPr>
              <w:t>Wymaga się aby w ramach e-usługi istniała możliwość dokonania płatności online, po uregulowaniu której, musi zostać wysłana informacja do Klienta potwierdzającą zapłatę.</w:t>
            </w:r>
          </w:p>
        </w:tc>
      </w:tr>
    </w:tbl>
    <w:p w14:paraId="11D93DDC"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618565DC" w14:textId="77777777" w:rsidTr="00935452">
        <w:trPr>
          <w:cantSplit/>
        </w:trPr>
        <w:tc>
          <w:tcPr>
            <w:tcW w:w="1522" w:type="dxa"/>
            <w:shd w:val="clear" w:color="auto" w:fill="D9D9D9"/>
          </w:tcPr>
          <w:p w14:paraId="5626EC73"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2E49D537" w14:textId="16D212B4"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514" w:author="Agnieszka Krawczyk" w:date="2018-03-09T09:46:00Z">
              <w:r w:rsidR="008B719C">
                <w:rPr>
                  <w:rFonts w:asciiTheme="minorHAnsi" w:hAnsiTheme="minorHAnsi" w:cs="Calibri"/>
                  <w:b/>
                  <w:noProof/>
                </w:rPr>
                <w:t>13</w:t>
              </w:r>
            </w:ins>
            <w:del w:id="515" w:author="Agnieszka Krawczyk" w:date="2018-03-09T09:46:00Z">
              <w:r w:rsidR="00C668EE" w:rsidRPr="00132577" w:rsidDel="008B719C">
                <w:rPr>
                  <w:rFonts w:asciiTheme="minorHAnsi" w:hAnsiTheme="minorHAnsi" w:cs="Calibri"/>
                  <w:b/>
                  <w:noProof/>
                </w:rPr>
                <w:delText>17</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011</w:t>
            </w:r>
            <w:r w:rsidRPr="00132577">
              <w:rPr>
                <w:rFonts w:asciiTheme="minorHAnsi" w:hAnsiTheme="minorHAnsi" w:cs="Calibri"/>
                <w:b/>
              </w:rPr>
              <w:fldChar w:fldCharType="end"/>
            </w:r>
          </w:p>
        </w:tc>
      </w:tr>
      <w:tr w:rsidR="00935452" w:rsidRPr="00132577" w14:paraId="34EACD6B" w14:textId="77777777" w:rsidTr="00935452">
        <w:trPr>
          <w:cantSplit/>
        </w:trPr>
        <w:tc>
          <w:tcPr>
            <w:tcW w:w="9228" w:type="dxa"/>
            <w:gridSpan w:val="2"/>
            <w:vAlign w:val="bottom"/>
          </w:tcPr>
          <w:p w14:paraId="55A1A2AE" w14:textId="05F7AF8F" w:rsidR="00935452" w:rsidRPr="00132577" w:rsidRDefault="00935452" w:rsidP="00132577">
            <w:pPr>
              <w:pStyle w:val="Akapitzlist"/>
              <w:spacing w:after="0"/>
              <w:ind w:left="0"/>
              <w:contextualSpacing w:val="0"/>
              <w:rPr>
                <w:rFonts w:asciiTheme="minorHAnsi" w:hAnsiTheme="minorHAnsi" w:cs="Calibri"/>
              </w:rPr>
            </w:pPr>
            <w:r w:rsidRPr="00307100">
              <w:rPr>
                <w:rFonts w:asciiTheme="minorHAnsi" w:hAnsiTheme="minorHAnsi" w:cs="Calibri"/>
                <w:color w:val="222A35" w:themeColor="text2" w:themeShade="80"/>
              </w:rPr>
              <w:t xml:space="preserve">Wymaga się, aby </w:t>
            </w:r>
            <w:r w:rsidR="005A68EE" w:rsidRPr="00307100">
              <w:rPr>
                <w:rFonts w:asciiTheme="minorHAnsi" w:hAnsiTheme="minorHAnsi"/>
                <w:color w:val="222A35" w:themeColor="text2" w:themeShade="80"/>
              </w:rPr>
              <w:t>w ramach e-usługi istniała możliwość wysyłania</w:t>
            </w:r>
            <w:r w:rsidRPr="00307100">
              <w:rPr>
                <w:rFonts w:asciiTheme="minorHAnsi" w:hAnsiTheme="minorHAnsi" w:cs="Calibri"/>
                <w:color w:val="222A35" w:themeColor="text2" w:themeShade="80"/>
              </w:rPr>
              <w:t xml:space="preserve"> do Klienta </w:t>
            </w:r>
            <w:r w:rsidR="005A68EE" w:rsidRPr="00307100">
              <w:rPr>
                <w:rFonts w:asciiTheme="minorHAnsi" w:hAnsiTheme="minorHAnsi" w:cs="Calibri"/>
                <w:color w:val="222A35" w:themeColor="text2" w:themeShade="80"/>
              </w:rPr>
              <w:t xml:space="preserve">potwierdzenia </w:t>
            </w:r>
            <w:r w:rsidRPr="00307100">
              <w:rPr>
                <w:rFonts w:asciiTheme="minorHAnsi" w:hAnsiTheme="minorHAnsi" w:cs="Calibri"/>
                <w:color w:val="222A35" w:themeColor="text2" w:themeShade="80"/>
              </w:rPr>
              <w:t>przyjęcia wniosku.</w:t>
            </w:r>
          </w:p>
        </w:tc>
      </w:tr>
    </w:tbl>
    <w:p w14:paraId="2ED76467"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1D9E8DAE" w14:textId="77777777" w:rsidTr="00935452">
        <w:trPr>
          <w:cantSplit/>
        </w:trPr>
        <w:tc>
          <w:tcPr>
            <w:tcW w:w="1522" w:type="dxa"/>
            <w:shd w:val="clear" w:color="auto" w:fill="D9D9D9"/>
          </w:tcPr>
          <w:p w14:paraId="183397CA"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0E52E818" w14:textId="5C711C14"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516" w:author="Agnieszka Krawczyk" w:date="2018-03-09T09:46:00Z">
              <w:r w:rsidR="008B719C">
                <w:rPr>
                  <w:rFonts w:asciiTheme="minorHAnsi" w:hAnsiTheme="minorHAnsi" w:cs="Calibri"/>
                  <w:b/>
                  <w:noProof/>
                </w:rPr>
                <w:t>13</w:t>
              </w:r>
            </w:ins>
            <w:del w:id="517" w:author="Agnieszka Krawczyk" w:date="2018-03-09T09:46:00Z">
              <w:r w:rsidR="00C668EE" w:rsidRPr="00132577" w:rsidDel="008B719C">
                <w:rPr>
                  <w:rFonts w:asciiTheme="minorHAnsi" w:hAnsiTheme="minorHAnsi" w:cs="Calibri"/>
                  <w:b/>
                  <w:noProof/>
                </w:rPr>
                <w:delText>17</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012</w:t>
            </w:r>
            <w:r w:rsidRPr="00132577">
              <w:rPr>
                <w:rFonts w:asciiTheme="minorHAnsi" w:hAnsiTheme="minorHAnsi" w:cs="Calibri"/>
                <w:b/>
              </w:rPr>
              <w:fldChar w:fldCharType="end"/>
            </w:r>
          </w:p>
        </w:tc>
      </w:tr>
      <w:tr w:rsidR="00935452" w:rsidRPr="00132577" w14:paraId="3C1FD5A5" w14:textId="77777777" w:rsidTr="00935452">
        <w:trPr>
          <w:cantSplit/>
        </w:trPr>
        <w:tc>
          <w:tcPr>
            <w:tcW w:w="9228" w:type="dxa"/>
            <w:gridSpan w:val="2"/>
            <w:vAlign w:val="bottom"/>
          </w:tcPr>
          <w:p w14:paraId="66ADFF16" w14:textId="22A77BB2"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Po odebraniu przez Użytkownika informacji o przyjęciu wniosku o udostępnienie zbioru danych, </w:t>
            </w:r>
            <w:r w:rsidR="005A68EE" w:rsidRPr="00132577">
              <w:rPr>
                <w:rFonts w:asciiTheme="minorHAnsi" w:hAnsiTheme="minorHAnsi" w:cs="Calibri"/>
              </w:rPr>
              <w:t>musi zostać dokonana automatyczna zmiana statusu zamówienia na ,,przyjęty”.</w:t>
            </w:r>
          </w:p>
        </w:tc>
      </w:tr>
    </w:tbl>
    <w:p w14:paraId="2C53EEF0" w14:textId="77777777" w:rsidR="00935452" w:rsidRPr="00850AB9" w:rsidRDefault="00935452" w:rsidP="00935452">
      <w:pPr>
        <w:rPr>
          <w:lang w:eastAsia="pl-PL"/>
        </w:rPr>
      </w:pPr>
    </w:p>
    <w:p w14:paraId="2B02386B" w14:textId="77777777" w:rsidR="00935452" w:rsidRPr="00364B19" w:rsidRDefault="00935452" w:rsidP="00FC2717">
      <w:pPr>
        <w:pStyle w:val="Nagwek3"/>
        <w:ind w:left="862"/>
        <w:rPr>
          <w:rStyle w:val="fontstyle01"/>
          <w:rFonts w:asciiTheme="minorHAnsi" w:eastAsia="Calibri" w:hAnsiTheme="minorHAnsi"/>
          <w:b w:val="0"/>
          <w:bCs w:val="0"/>
          <w:sz w:val="28"/>
          <w:szCs w:val="28"/>
        </w:rPr>
      </w:pPr>
      <w:bookmarkStart w:id="518" w:name="_Toc504720598"/>
      <w:bookmarkStart w:id="519" w:name="_Toc505691165"/>
      <w:bookmarkStart w:id="520" w:name="_Toc507588707"/>
      <w:r w:rsidRPr="00364B19">
        <w:rPr>
          <w:rFonts w:asciiTheme="minorHAnsi" w:hAnsiTheme="minorHAnsi"/>
          <w:color w:val="0D0D0D"/>
          <w:sz w:val="28"/>
          <w:szCs w:val="28"/>
        </w:rPr>
        <w:t xml:space="preserve">U.05 – Usługa </w:t>
      </w:r>
      <w:r w:rsidRPr="00364B19">
        <w:rPr>
          <w:rStyle w:val="fontstyle01"/>
          <w:rFonts w:asciiTheme="minorHAnsi" w:hAnsiTheme="minorHAnsi"/>
          <w:sz w:val="28"/>
          <w:szCs w:val="28"/>
        </w:rPr>
        <w:t>udostępniania zbiorów danych bazy RCiWN</w:t>
      </w:r>
      <w:bookmarkEnd w:id="518"/>
      <w:bookmarkEnd w:id="519"/>
      <w:bookmarkEnd w:id="520"/>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5059FF32" w14:textId="77777777" w:rsidTr="00935452">
        <w:tc>
          <w:tcPr>
            <w:tcW w:w="1522" w:type="dxa"/>
            <w:shd w:val="clear" w:color="auto" w:fill="D9D9D9"/>
          </w:tcPr>
          <w:p w14:paraId="0F3B2270" w14:textId="77777777" w:rsidR="00935452" w:rsidRPr="00132577" w:rsidRDefault="00935452" w:rsidP="00935452">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6AA4D3B0" w14:textId="51630DBD" w:rsidR="00935452" w:rsidRPr="00132577" w:rsidRDefault="00935452" w:rsidP="00935452">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\#00 \* MERGEFORMAT  \* MERGEFORMAT  \* MERGEFORMAT  \* MERGEFORMAT  \* MERGEFORMAT  \* MERGEFORMAT </w:instrText>
            </w:r>
            <w:r w:rsidRPr="00132577">
              <w:rPr>
                <w:rFonts w:asciiTheme="minorHAnsi" w:hAnsiTheme="minorHAnsi" w:cs="Calibri"/>
                <w:b/>
              </w:rPr>
              <w:fldChar w:fldCharType="separate"/>
            </w:r>
            <w:ins w:id="521" w:author="Agnieszka Krawczyk" w:date="2018-03-09T09:46:00Z">
              <w:r w:rsidR="008B719C">
                <w:rPr>
                  <w:rFonts w:asciiTheme="minorHAnsi" w:hAnsiTheme="minorHAnsi" w:cs="Calibri"/>
                  <w:b/>
                  <w:noProof/>
                </w:rPr>
                <w:t>14</w:t>
              </w:r>
            </w:ins>
            <w:del w:id="522" w:author="Agnieszka Krawczyk" w:date="2018-03-09T09:46:00Z">
              <w:r w:rsidR="00C668EE" w:rsidRPr="00132577" w:rsidDel="008B719C">
                <w:rPr>
                  <w:rFonts w:asciiTheme="minorHAnsi" w:hAnsiTheme="minorHAnsi" w:cs="Calibri"/>
                  <w:b/>
                  <w:noProof/>
                </w:rPr>
                <w:delText>18</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\r 1 </w:instrText>
            </w:r>
            <w:r w:rsidRPr="00132577">
              <w:rPr>
                <w:rFonts w:asciiTheme="minorHAnsi" w:hAnsiTheme="minorHAnsi" w:cs="Calibri"/>
                <w:b/>
              </w:rPr>
              <w:fldChar w:fldCharType="separate"/>
            </w:r>
            <w:r w:rsidR="008B719C">
              <w:rPr>
                <w:rFonts w:asciiTheme="minorHAnsi" w:hAnsiTheme="minorHAnsi" w:cs="Calibri"/>
                <w:b/>
                <w:noProof/>
              </w:rPr>
              <w:t>001</w:t>
            </w:r>
            <w:r w:rsidRPr="00132577">
              <w:rPr>
                <w:rFonts w:asciiTheme="minorHAnsi" w:hAnsiTheme="minorHAnsi" w:cs="Calibri"/>
                <w:b/>
              </w:rPr>
              <w:fldChar w:fldCharType="end"/>
            </w:r>
          </w:p>
        </w:tc>
      </w:tr>
      <w:tr w:rsidR="00935452" w:rsidRPr="00132577" w14:paraId="427DE3BB" w14:textId="77777777" w:rsidTr="00935452">
        <w:tc>
          <w:tcPr>
            <w:tcW w:w="9228" w:type="dxa"/>
            <w:gridSpan w:val="2"/>
            <w:vAlign w:val="bottom"/>
          </w:tcPr>
          <w:p w14:paraId="27A00F76" w14:textId="0E412758" w:rsidR="00935452" w:rsidRPr="00132577" w:rsidRDefault="00935452" w:rsidP="004D01ED">
            <w:pPr>
              <w:autoSpaceDE w:val="0"/>
              <w:autoSpaceDN w:val="0"/>
              <w:adjustRightInd w:val="0"/>
              <w:spacing w:after="0"/>
              <w:rPr>
                <w:rFonts w:asciiTheme="minorHAnsi" w:hAnsiTheme="minorHAnsi" w:cs="Calibri"/>
                <w:lang w:eastAsia="pl-PL"/>
              </w:rPr>
            </w:pPr>
            <w:r w:rsidRPr="00132577">
              <w:rPr>
                <w:rFonts w:asciiTheme="minorHAnsi" w:hAnsiTheme="minorHAnsi" w:cs="Calibri"/>
                <w:lang w:eastAsia="pl-PL"/>
              </w:rPr>
              <w:t xml:space="preserve"> Użytkownik musi posiadać indywidualne konto w </w:t>
            </w:r>
            <w:r w:rsidR="004D01ED" w:rsidRPr="00132577">
              <w:rPr>
                <w:rFonts w:asciiTheme="minorHAnsi" w:hAnsiTheme="minorHAnsi" w:cs="Calibri"/>
                <w:lang w:eastAsia="pl-PL"/>
              </w:rPr>
              <w:t>POK</w:t>
            </w:r>
            <w:r w:rsidRPr="00132577">
              <w:rPr>
                <w:rFonts w:asciiTheme="minorHAnsi" w:hAnsiTheme="minorHAnsi" w:cs="Calibri"/>
                <w:lang w:eastAsia="pl-PL"/>
              </w:rPr>
              <w:t xml:space="preserve">. </w:t>
            </w:r>
          </w:p>
        </w:tc>
      </w:tr>
    </w:tbl>
    <w:p w14:paraId="729649CF" w14:textId="77777777" w:rsidR="00935452" w:rsidRPr="00132577" w:rsidRDefault="00935452" w:rsidP="00935452">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198A4A43" w14:textId="77777777" w:rsidTr="00935452">
        <w:trPr>
          <w:cantSplit/>
        </w:trPr>
        <w:tc>
          <w:tcPr>
            <w:tcW w:w="1522" w:type="dxa"/>
            <w:shd w:val="clear" w:color="auto" w:fill="D9D9D9"/>
          </w:tcPr>
          <w:p w14:paraId="0A9A71FA" w14:textId="77777777" w:rsidR="00935452" w:rsidRPr="00132577" w:rsidRDefault="00935452" w:rsidP="00935452">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62134D53" w14:textId="05B4DD25" w:rsidR="00935452" w:rsidRPr="00132577" w:rsidRDefault="00935452" w:rsidP="00935452">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523" w:author="Agnieszka Krawczyk" w:date="2018-03-09T09:46:00Z">
              <w:r w:rsidR="008B719C">
                <w:rPr>
                  <w:rFonts w:asciiTheme="minorHAnsi" w:hAnsiTheme="minorHAnsi" w:cs="Calibri"/>
                  <w:b/>
                  <w:noProof/>
                </w:rPr>
                <w:t>14</w:t>
              </w:r>
            </w:ins>
            <w:del w:id="524" w:author="Agnieszka Krawczyk" w:date="2018-03-09T09:46:00Z">
              <w:r w:rsidR="00C668EE" w:rsidRPr="00132577" w:rsidDel="008B719C">
                <w:rPr>
                  <w:rFonts w:asciiTheme="minorHAnsi" w:hAnsiTheme="minorHAnsi" w:cs="Calibri"/>
                  <w:b/>
                  <w:noProof/>
                </w:rPr>
                <w:delText>18</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002</w:t>
            </w:r>
            <w:r w:rsidRPr="00132577">
              <w:rPr>
                <w:rFonts w:asciiTheme="minorHAnsi" w:hAnsiTheme="minorHAnsi" w:cs="Calibri"/>
                <w:b/>
              </w:rPr>
              <w:fldChar w:fldCharType="end"/>
            </w:r>
          </w:p>
        </w:tc>
      </w:tr>
      <w:tr w:rsidR="00935452" w:rsidRPr="00132577" w14:paraId="3108CBB3" w14:textId="77777777" w:rsidTr="00935452">
        <w:trPr>
          <w:cantSplit/>
        </w:trPr>
        <w:tc>
          <w:tcPr>
            <w:tcW w:w="9228" w:type="dxa"/>
            <w:gridSpan w:val="2"/>
            <w:vAlign w:val="bottom"/>
          </w:tcPr>
          <w:p w14:paraId="694FAF66" w14:textId="77777777" w:rsidR="00935452" w:rsidRPr="00132577" w:rsidRDefault="00935452" w:rsidP="00935452">
            <w:pPr>
              <w:pStyle w:val="Akapitzlist"/>
              <w:spacing w:after="0"/>
              <w:ind w:left="0"/>
              <w:contextualSpacing w:val="0"/>
              <w:rPr>
                <w:rFonts w:asciiTheme="minorHAnsi" w:hAnsiTheme="minorHAnsi" w:cs="Calibri"/>
              </w:rPr>
            </w:pPr>
            <w:r w:rsidRPr="00132577">
              <w:rPr>
                <w:rFonts w:asciiTheme="minorHAnsi" w:hAnsiTheme="minorHAnsi" w:cs="Calibri"/>
              </w:rPr>
              <w:t xml:space="preserve">Użytkownik ma udostępniony formularz wniosku o udostępnienie zbiorów danych bazy RCiWN wraz z możliwością określenia rodzaju formy, w jakiej dane mają być udostępnione oraz obszaru, dla którego mają być wydane. </w:t>
            </w:r>
          </w:p>
        </w:tc>
      </w:tr>
    </w:tbl>
    <w:p w14:paraId="397B5E3B" w14:textId="77777777" w:rsidR="00935452" w:rsidRPr="00132577" w:rsidRDefault="00935452" w:rsidP="00935452">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5994C208" w14:textId="77777777" w:rsidTr="00935452">
        <w:trPr>
          <w:cantSplit/>
        </w:trPr>
        <w:tc>
          <w:tcPr>
            <w:tcW w:w="1522" w:type="dxa"/>
            <w:shd w:val="clear" w:color="auto" w:fill="D9D9D9"/>
          </w:tcPr>
          <w:p w14:paraId="4CDACCDB" w14:textId="77777777" w:rsidR="00935452" w:rsidRPr="00132577" w:rsidRDefault="00935452" w:rsidP="00935452">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00F1DC15" w14:textId="7C1AA897" w:rsidR="00935452" w:rsidRPr="00132577" w:rsidRDefault="00935452" w:rsidP="00935452">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525" w:author="Agnieszka Krawczyk" w:date="2018-03-09T09:46:00Z">
              <w:r w:rsidR="008B719C">
                <w:rPr>
                  <w:rFonts w:asciiTheme="minorHAnsi" w:hAnsiTheme="minorHAnsi" w:cs="Calibri"/>
                  <w:b/>
                  <w:noProof/>
                </w:rPr>
                <w:t>14</w:t>
              </w:r>
            </w:ins>
            <w:del w:id="526" w:author="Agnieszka Krawczyk" w:date="2018-03-09T09:46:00Z">
              <w:r w:rsidR="00C668EE" w:rsidRPr="00132577" w:rsidDel="008B719C">
                <w:rPr>
                  <w:rFonts w:asciiTheme="minorHAnsi" w:hAnsiTheme="minorHAnsi" w:cs="Calibri"/>
                  <w:b/>
                  <w:noProof/>
                </w:rPr>
                <w:delText>18</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003</w:t>
            </w:r>
            <w:r w:rsidRPr="00132577">
              <w:rPr>
                <w:rFonts w:asciiTheme="minorHAnsi" w:hAnsiTheme="minorHAnsi" w:cs="Calibri"/>
                <w:b/>
              </w:rPr>
              <w:fldChar w:fldCharType="end"/>
            </w:r>
          </w:p>
        </w:tc>
      </w:tr>
      <w:tr w:rsidR="00935452" w:rsidRPr="00132577" w14:paraId="6E065404" w14:textId="77777777" w:rsidTr="00935452">
        <w:trPr>
          <w:cantSplit/>
        </w:trPr>
        <w:tc>
          <w:tcPr>
            <w:tcW w:w="9228" w:type="dxa"/>
            <w:gridSpan w:val="2"/>
            <w:vAlign w:val="bottom"/>
          </w:tcPr>
          <w:p w14:paraId="3AE493C9" w14:textId="748F1FFA" w:rsidR="00935452" w:rsidRPr="00132577" w:rsidRDefault="004D01ED" w:rsidP="00935452">
            <w:pPr>
              <w:pStyle w:val="Akapitzlist"/>
              <w:spacing w:after="0"/>
              <w:ind w:left="0"/>
              <w:contextualSpacing w:val="0"/>
              <w:rPr>
                <w:rFonts w:asciiTheme="minorHAnsi" w:hAnsiTheme="minorHAnsi" w:cs="Calibri"/>
              </w:rPr>
            </w:pPr>
            <w:r w:rsidRPr="00132577">
              <w:rPr>
                <w:rFonts w:asciiTheme="minorHAnsi" w:hAnsiTheme="minorHAnsi" w:cs="Calibri"/>
              </w:rPr>
              <w:t xml:space="preserve">E-usługa </w:t>
            </w:r>
            <w:r w:rsidR="00935452" w:rsidRPr="00132577">
              <w:rPr>
                <w:rFonts w:asciiTheme="minorHAnsi" w:hAnsiTheme="minorHAnsi" w:cs="Calibri"/>
              </w:rPr>
              <w:t>musi umożliwiać podpisanie wniosku profilem zaufanym lub podpisem elektronicznym.</w:t>
            </w:r>
          </w:p>
        </w:tc>
      </w:tr>
    </w:tbl>
    <w:p w14:paraId="03D22108" w14:textId="77777777" w:rsidR="00935452" w:rsidRPr="00132577" w:rsidRDefault="00935452" w:rsidP="00935452">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76552901" w14:textId="77777777" w:rsidTr="00935452">
        <w:trPr>
          <w:cantSplit/>
        </w:trPr>
        <w:tc>
          <w:tcPr>
            <w:tcW w:w="1522" w:type="dxa"/>
            <w:shd w:val="clear" w:color="auto" w:fill="D9D9D9"/>
          </w:tcPr>
          <w:p w14:paraId="2F49E1E3" w14:textId="77777777" w:rsidR="00935452" w:rsidRPr="00132577" w:rsidRDefault="00935452" w:rsidP="00935452">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406B7ADC" w14:textId="5E886B08" w:rsidR="00935452" w:rsidRPr="00132577" w:rsidRDefault="00935452" w:rsidP="00935452">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527" w:author="Agnieszka Krawczyk" w:date="2018-03-09T09:46:00Z">
              <w:r w:rsidR="008B719C">
                <w:rPr>
                  <w:rFonts w:asciiTheme="minorHAnsi" w:hAnsiTheme="minorHAnsi" w:cs="Calibri"/>
                  <w:b/>
                  <w:noProof/>
                </w:rPr>
                <w:t>14</w:t>
              </w:r>
            </w:ins>
            <w:del w:id="528" w:author="Agnieszka Krawczyk" w:date="2018-03-09T09:46:00Z">
              <w:r w:rsidR="00C668EE" w:rsidRPr="00132577" w:rsidDel="008B719C">
                <w:rPr>
                  <w:rFonts w:asciiTheme="minorHAnsi" w:hAnsiTheme="minorHAnsi" w:cs="Calibri"/>
                  <w:b/>
                  <w:noProof/>
                </w:rPr>
                <w:delText>18</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004</w:t>
            </w:r>
            <w:r w:rsidRPr="00132577">
              <w:rPr>
                <w:rFonts w:asciiTheme="minorHAnsi" w:hAnsiTheme="minorHAnsi" w:cs="Calibri"/>
                <w:b/>
              </w:rPr>
              <w:fldChar w:fldCharType="end"/>
            </w:r>
          </w:p>
        </w:tc>
      </w:tr>
      <w:tr w:rsidR="00935452" w:rsidRPr="00132577" w14:paraId="3ED28C53" w14:textId="77777777" w:rsidTr="00935452">
        <w:trPr>
          <w:cantSplit/>
        </w:trPr>
        <w:tc>
          <w:tcPr>
            <w:tcW w:w="9228" w:type="dxa"/>
            <w:gridSpan w:val="2"/>
            <w:vAlign w:val="bottom"/>
          </w:tcPr>
          <w:p w14:paraId="3C12F876" w14:textId="31CA9ED3" w:rsidR="00935452" w:rsidRPr="00132577" w:rsidRDefault="004D01ED" w:rsidP="00935452">
            <w:pPr>
              <w:pStyle w:val="Akapitzlist"/>
              <w:spacing w:after="0"/>
              <w:ind w:left="0"/>
              <w:contextualSpacing w:val="0"/>
              <w:rPr>
                <w:rFonts w:asciiTheme="minorHAnsi" w:hAnsiTheme="minorHAnsi" w:cs="Calibri"/>
              </w:rPr>
            </w:pPr>
            <w:r w:rsidRPr="00132577">
              <w:rPr>
                <w:rFonts w:asciiTheme="minorHAnsi" w:hAnsiTheme="minorHAnsi"/>
              </w:rPr>
              <w:t>Wymaga się, aby w ramach e-usługi możliwe było zapisanie pliku w Repozytorium Danych (MRD) oraz automatyczne wysłanie informacji o złożeniu wniosku do MRD w postaci pliku XML.</w:t>
            </w:r>
          </w:p>
        </w:tc>
      </w:tr>
    </w:tbl>
    <w:p w14:paraId="2E5E349B" w14:textId="77777777" w:rsidR="00935452" w:rsidRPr="00132577" w:rsidRDefault="00935452" w:rsidP="00935452">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072D811B" w14:textId="77777777" w:rsidTr="00935452">
        <w:trPr>
          <w:cantSplit/>
        </w:trPr>
        <w:tc>
          <w:tcPr>
            <w:tcW w:w="1522" w:type="dxa"/>
            <w:shd w:val="clear" w:color="auto" w:fill="D9D9D9"/>
          </w:tcPr>
          <w:p w14:paraId="6F14D9B9" w14:textId="77777777" w:rsidR="00935452" w:rsidRPr="00132577" w:rsidRDefault="00935452" w:rsidP="00935452">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0DF18FFC" w14:textId="2F5D4C15" w:rsidR="00935452" w:rsidRPr="00132577" w:rsidRDefault="00935452" w:rsidP="00935452">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529" w:author="Agnieszka Krawczyk" w:date="2018-03-09T09:46:00Z">
              <w:r w:rsidR="008B719C">
                <w:rPr>
                  <w:rFonts w:asciiTheme="minorHAnsi" w:hAnsiTheme="minorHAnsi" w:cs="Calibri"/>
                  <w:b/>
                  <w:noProof/>
                </w:rPr>
                <w:t>14</w:t>
              </w:r>
            </w:ins>
            <w:del w:id="530" w:author="Agnieszka Krawczyk" w:date="2018-03-09T09:46:00Z">
              <w:r w:rsidR="00C668EE" w:rsidRPr="00132577" w:rsidDel="008B719C">
                <w:rPr>
                  <w:rFonts w:asciiTheme="minorHAnsi" w:hAnsiTheme="minorHAnsi" w:cs="Calibri"/>
                  <w:b/>
                  <w:noProof/>
                </w:rPr>
                <w:delText>18</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005</w:t>
            </w:r>
            <w:r w:rsidRPr="00132577">
              <w:rPr>
                <w:rFonts w:asciiTheme="minorHAnsi" w:hAnsiTheme="minorHAnsi" w:cs="Calibri"/>
                <w:b/>
              </w:rPr>
              <w:fldChar w:fldCharType="end"/>
            </w:r>
          </w:p>
        </w:tc>
      </w:tr>
      <w:tr w:rsidR="00935452" w:rsidRPr="00132577" w14:paraId="64F49FE8" w14:textId="77777777" w:rsidTr="00935452">
        <w:trPr>
          <w:cantSplit/>
        </w:trPr>
        <w:tc>
          <w:tcPr>
            <w:tcW w:w="9228" w:type="dxa"/>
            <w:gridSpan w:val="2"/>
            <w:vAlign w:val="bottom"/>
          </w:tcPr>
          <w:p w14:paraId="77BE9204" w14:textId="23F8E347" w:rsidR="00935452" w:rsidRPr="00132577" w:rsidRDefault="004D01ED" w:rsidP="00935452">
            <w:pPr>
              <w:pStyle w:val="Akapitzlist"/>
              <w:spacing w:after="0"/>
              <w:ind w:left="0"/>
              <w:contextualSpacing w:val="0"/>
              <w:rPr>
                <w:rFonts w:asciiTheme="minorHAnsi" w:hAnsiTheme="minorHAnsi" w:cs="Calibri"/>
              </w:rPr>
            </w:pPr>
            <w:r w:rsidRPr="00132577">
              <w:rPr>
                <w:rFonts w:asciiTheme="minorHAnsi" w:hAnsiTheme="minorHAnsi" w:cs="Calibri"/>
              </w:rPr>
              <w:t>Po odebraniu informacji przez systemy dziedzinowe o złożeniu wniosku,  musi istnieć możliwość wysłania przez MOW informacji o wpłynięciu wniosku do pracownika PODGiK, który dokona weryfikacji jego poprawności.</w:t>
            </w:r>
          </w:p>
        </w:tc>
      </w:tr>
    </w:tbl>
    <w:p w14:paraId="17A77C3F" w14:textId="77777777" w:rsidR="00935452" w:rsidRPr="00132577" w:rsidRDefault="00935452" w:rsidP="00935452">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3AC8C29C" w14:textId="77777777" w:rsidTr="00935452">
        <w:trPr>
          <w:cantSplit/>
        </w:trPr>
        <w:tc>
          <w:tcPr>
            <w:tcW w:w="1522" w:type="dxa"/>
            <w:shd w:val="clear" w:color="auto" w:fill="D9D9D9"/>
          </w:tcPr>
          <w:p w14:paraId="0F56451F" w14:textId="77777777" w:rsidR="00935452" w:rsidRPr="00132577" w:rsidRDefault="00935452" w:rsidP="00935452">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7BA66DA1" w14:textId="025A7B51" w:rsidR="00935452" w:rsidRPr="00132577" w:rsidRDefault="00935452" w:rsidP="00935452">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531" w:author="Agnieszka Krawczyk" w:date="2018-03-09T09:46:00Z">
              <w:r w:rsidR="008B719C">
                <w:rPr>
                  <w:rFonts w:asciiTheme="minorHAnsi" w:hAnsiTheme="minorHAnsi" w:cs="Calibri"/>
                  <w:b/>
                  <w:noProof/>
                </w:rPr>
                <w:t>14</w:t>
              </w:r>
            </w:ins>
            <w:del w:id="532" w:author="Agnieszka Krawczyk" w:date="2018-03-09T09:46:00Z">
              <w:r w:rsidR="00C668EE" w:rsidRPr="00132577" w:rsidDel="008B719C">
                <w:rPr>
                  <w:rFonts w:asciiTheme="minorHAnsi" w:hAnsiTheme="minorHAnsi" w:cs="Calibri"/>
                  <w:b/>
                  <w:noProof/>
                </w:rPr>
                <w:delText>18</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006</w:t>
            </w:r>
            <w:r w:rsidRPr="00132577">
              <w:rPr>
                <w:rFonts w:asciiTheme="minorHAnsi" w:hAnsiTheme="minorHAnsi" w:cs="Calibri"/>
                <w:b/>
              </w:rPr>
              <w:fldChar w:fldCharType="end"/>
            </w:r>
          </w:p>
        </w:tc>
      </w:tr>
      <w:tr w:rsidR="00935452" w:rsidRPr="00132577" w14:paraId="7155FE93" w14:textId="77777777" w:rsidTr="00935452">
        <w:trPr>
          <w:cantSplit/>
        </w:trPr>
        <w:tc>
          <w:tcPr>
            <w:tcW w:w="9228" w:type="dxa"/>
            <w:gridSpan w:val="2"/>
            <w:vAlign w:val="bottom"/>
          </w:tcPr>
          <w:p w14:paraId="42DE9DBC" w14:textId="455D34A7" w:rsidR="00935452" w:rsidRPr="00132577" w:rsidRDefault="004D01ED" w:rsidP="00935452">
            <w:pPr>
              <w:pStyle w:val="Akapitzlist"/>
              <w:spacing w:after="0"/>
              <w:ind w:left="0"/>
              <w:contextualSpacing w:val="0"/>
              <w:rPr>
                <w:rFonts w:asciiTheme="minorHAnsi" w:hAnsiTheme="minorHAnsi" w:cs="Calibri"/>
              </w:rPr>
            </w:pPr>
            <w:r w:rsidRPr="00132577">
              <w:rPr>
                <w:rFonts w:asciiTheme="minorHAnsi" w:hAnsiTheme="minorHAnsi" w:cs="Calibri"/>
              </w:rPr>
              <w:t xml:space="preserve">Wymaga się, aby istniała możliwość wysyłania informacji do Klienta o konieczności poprawy wniosku oraz </w:t>
            </w:r>
            <w:r w:rsidR="00497E01" w:rsidRPr="00132577">
              <w:rPr>
                <w:rFonts w:asciiTheme="minorHAnsi" w:hAnsiTheme="minorHAnsi" w:cs="Calibri"/>
              </w:rPr>
              <w:t>możliwość</w:t>
            </w:r>
            <w:r w:rsidRPr="00132577">
              <w:rPr>
                <w:rFonts w:asciiTheme="minorHAnsi" w:hAnsiTheme="minorHAnsi" w:cs="Calibri"/>
              </w:rPr>
              <w:t xml:space="preserve"> zmiany statusu wniosku na ,,do poprawy” w przypadku, gdy wniosek nie został wypełniony poprawnie.</w:t>
            </w:r>
          </w:p>
        </w:tc>
      </w:tr>
    </w:tbl>
    <w:p w14:paraId="0B143FF9" w14:textId="77777777" w:rsidR="00935452" w:rsidRPr="00132577" w:rsidRDefault="00935452" w:rsidP="00935452">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3AFA3C9E" w14:textId="77777777" w:rsidTr="00935452">
        <w:trPr>
          <w:cantSplit/>
        </w:trPr>
        <w:tc>
          <w:tcPr>
            <w:tcW w:w="1522" w:type="dxa"/>
            <w:shd w:val="clear" w:color="auto" w:fill="D9D9D9"/>
          </w:tcPr>
          <w:p w14:paraId="22E6DC98" w14:textId="77777777" w:rsidR="00935452" w:rsidRPr="00132577" w:rsidRDefault="00935452" w:rsidP="00935452">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0DA98259" w14:textId="4E5B2DE3" w:rsidR="00935452" w:rsidRPr="00132577" w:rsidRDefault="00935452" w:rsidP="00935452">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533" w:author="Agnieszka Krawczyk" w:date="2018-03-09T09:46:00Z">
              <w:r w:rsidR="008B719C">
                <w:rPr>
                  <w:rFonts w:asciiTheme="minorHAnsi" w:hAnsiTheme="minorHAnsi" w:cs="Calibri"/>
                  <w:b/>
                  <w:noProof/>
                </w:rPr>
                <w:t>14</w:t>
              </w:r>
            </w:ins>
            <w:del w:id="534" w:author="Agnieszka Krawczyk" w:date="2018-03-09T09:46:00Z">
              <w:r w:rsidR="00C668EE" w:rsidRPr="00132577" w:rsidDel="008B719C">
                <w:rPr>
                  <w:rFonts w:asciiTheme="minorHAnsi" w:hAnsiTheme="minorHAnsi" w:cs="Calibri"/>
                  <w:b/>
                  <w:noProof/>
                </w:rPr>
                <w:delText>18</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007</w:t>
            </w:r>
            <w:r w:rsidRPr="00132577">
              <w:rPr>
                <w:rFonts w:asciiTheme="minorHAnsi" w:hAnsiTheme="minorHAnsi" w:cs="Calibri"/>
                <w:b/>
              </w:rPr>
              <w:fldChar w:fldCharType="end"/>
            </w:r>
          </w:p>
        </w:tc>
      </w:tr>
      <w:tr w:rsidR="00935452" w:rsidRPr="00132577" w14:paraId="306CE7E6" w14:textId="77777777" w:rsidTr="00935452">
        <w:trPr>
          <w:cantSplit/>
        </w:trPr>
        <w:tc>
          <w:tcPr>
            <w:tcW w:w="9228" w:type="dxa"/>
            <w:gridSpan w:val="2"/>
            <w:vAlign w:val="bottom"/>
          </w:tcPr>
          <w:p w14:paraId="2CF43A4A" w14:textId="23B9B586" w:rsidR="00935452" w:rsidRPr="00132577" w:rsidRDefault="00935452" w:rsidP="00935452">
            <w:pPr>
              <w:pStyle w:val="Akapitzlist"/>
              <w:spacing w:after="0"/>
              <w:ind w:left="0"/>
              <w:contextualSpacing w:val="0"/>
              <w:rPr>
                <w:rFonts w:asciiTheme="minorHAnsi" w:hAnsiTheme="minorHAnsi" w:cs="Calibri"/>
              </w:rPr>
            </w:pPr>
            <w:r w:rsidRPr="00132577">
              <w:rPr>
                <w:rFonts w:asciiTheme="minorHAnsi" w:hAnsiTheme="minorHAnsi" w:cs="Calibri"/>
              </w:rPr>
              <w:t xml:space="preserve">Wymaga się, aby </w:t>
            </w:r>
            <w:r w:rsidR="004D01ED" w:rsidRPr="00132577">
              <w:rPr>
                <w:rFonts w:asciiTheme="minorHAnsi" w:hAnsiTheme="minorHAnsi" w:cs="Calibri"/>
              </w:rPr>
              <w:t>istniała możliwość importu</w:t>
            </w:r>
            <w:r w:rsidR="004D01ED" w:rsidRPr="00132577" w:rsidDel="004D01ED">
              <w:rPr>
                <w:rFonts w:asciiTheme="minorHAnsi" w:hAnsiTheme="minorHAnsi" w:cs="Calibri"/>
              </w:rPr>
              <w:t xml:space="preserve"> </w:t>
            </w:r>
            <w:r w:rsidRPr="00132577">
              <w:rPr>
                <w:rFonts w:asciiTheme="minorHAnsi" w:hAnsiTheme="minorHAnsi" w:cs="Calibri"/>
              </w:rPr>
              <w:t>metadanych wniosku do systemu dziedzinowego.</w:t>
            </w:r>
          </w:p>
        </w:tc>
      </w:tr>
    </w:tbl>
    <w:p w14:paraId="5D09332D" w14:textId="77777777" w:rsidR="00935452" w:rsidRPr="00132577" w:rsidRDefault="00935452" w:rsidP="00935452">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4C1EC8A2" w14:textId="77777777" w:rsidTr="00935452">
        <w:trPr>
          <w:cantSplit/>
        </w:trPr>
        <w:tc>
          <w:tcPr>
            <w:tcW w:w="1522" w:type="dxa"/>
            <w:shd w:val="clear" w:color="auto" w:fill="D9D9D9"/>
          </w:tcPr>
          <w:p w14:paraId="44FD3045" w14:textId="77777777" w:rsidR="00935452" w:rsidRPr="00132577" w:rsidRDefault="00935452" w:rsidP="00935452">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4031A8A0" w14:textId="003871C8" w:rsidR="00935452" w:rsidRPr="00132577" w:rsidRDefault="00935452" w:rsidP="00935452">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535" w:author="Agnieszka Krawczyk" w:date="2018-03-09T09:46:00Z">
              <w:r w:rsidR="008B719C">
                <w:rPr>
                  <w:rFonts w:asciiTheme="minorHAnsi" w:hAnsiTheme="minorHAnsi" w:cs="Calibri"/>
                  <w:b/>
                  <w:noProof/>
                </w:rPr>
                <w:t>14</w:t>
              </w:r>
            </w:ins>
            <w:del w:id="536" w:author="Agnieszka Krawczyk" w:date="2018-03-09T09:46:00Z">
              <w:r w:rsidR="00C668EE" w:rsidRPr="00132577" w:rsidDel="008B719C">
                <w:rPr>
                  <w:rFonts w:asciiTheme="minorHAnsi" w:hAnsiTheme="minorHAnsi" w:cs="Calibri"/>
                  <w:b/>
                  <w:noProof/>
                </w:rPr>
                <w:delText>18</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008</w:t>
            </w:r>
            <w:r w:rsidRPr="00132577">
              <w:rPr>
                <w:rFonts w:asciiTheme="minorHAnsi" w:hAnsiTheme="minorHAnsi" w:cs="Calibri"/>
                <w:b/>
              </w:rPr>
              <w:fldChar w:fldCharType="end"/>
            </w:r>
          </w:p>
        </w:tc>
      </w:tr>
      <w:tr w:rsidR="00935452" w:rsidRPr="00132577" w14:paraId="2FC6E505" w14:textId="77777777" w:rsidTr="00935452">
        <w:trPr>
          <w:cantSplit/>
        </w:trPr>
        <w:tc>
          <w:tcPr>
            <w:tcW w:w="9228" w:type="dxa"/>
            <w:gridSpan w:val="2"/>
            <w:vAlign w:val="bottom"/>
          </w:tcPr>
          <w:p w14:paraId="5403C5C4" w14:textId="26759AC4" w:rsidR="00935452" w:rsidRPr="00132577" w:rsidRDefault="004D01ED" w:rsidP="00935452">
            <w:pPr>
              <w:pStyle w:val="Akapitzlist"/>
              <w:spacing w:after="0"/>
              <w:ind w:left="0"/>
              <w:contextualSpacing w:val="0"/>
              <w:rPr>
                <w:rFonts w:asciiTheme="minorHAnsi" w:hAnsiTheme="minorHAnsi" w:cs="Calibri"/>
              </w:rPr>
            </w:pPr>
            <w:r w:rsidRPr="00132577">
              <w:rPr>
                <w:rFonts w:asciiTheme="minorHAnsi" w:hAnsiTheme="minorHAnsi" w:cs="Calibri"/>
              </w:rPr>
              <w:t>Wymaga się aby w ramach e-usługi istniała funkcjonalność automatycznego naliczania opłaty za realizację usługi oraz  wysłania informacji o wysokości opłaty do Klienta.</w:t>
            </w:r>
          </w:p>
        </w:tc>
      </w:tr>
    </w:tbl>
    <w:p w14:paraId="7C4CAB1B" w14:textId="77777777" w:rsidR="00935452" w:rsidRPr="00132577" w:rsidRDefault="00935452" w:rsidP="00935452">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3DFB6B63" w14:textId="77777777" w:rsidTr="00935452">
        <w:trPr>
          <w:cantSplit/>
        </w:trPr>
        <w:tc>
          <w:tcPr>
            <w:tcW w:w="1522" w:type="dxa"/>
            <w:shd w:val="clear" w:color="auto" w:fill="D9D9D9"/>
          </w:tcPr>
          <w:p w14:paraId="244D3727" w14:textId="77777777" w:rsidR="00935452" w:rsidRPr="00132577" w:rsidRDefault="00935452" w:rsidP="00935452">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41498EE3" w14:textId="097F9628" w:rsidR="00935452" w:rsidRPr="00132577" w:rsidRDefault="00935452" w:rsidP="00935452">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537" w:author="Agnieszka Krawczyk" w:date="2018-03-09T09:46:00Z">
              <w:r w:rsidR="008B719C">
                <w:rPr>
                  <w:rFonts w:asciiTheme="minorHAnsi" w:hAnsiTheme="minorHAnsi" w:cs="Calibri"/>
                  <w:b/>
                  <w:noProof/>
                </w:rPr>
                <w:t>14</w:t>
              </w:r>
            </w:ins>
            <w:del w:id="538" w:author="Agnieszka Krawczyk" w:date="2018-03-09T09:46:00Z">
              <w:r w:rsidR="00C668EE" w:rsidRPr="00132577" w:rsidDel="008B719C">
                <w:rPr>
                  <w:rFonts w:asciiTheme="minorHAnsi" w:hAnsiTheme="minorHAnsi" w:cs="Calibri"/>
                  <w:b/>
                  <w:noProof/>
                </w:rPr>
                <w:delText>18</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009</w:t>
            </w:r>
            <w:r w:rsidRPr="00132577">
              <w:rPr>
                <w:rFonts w:asciiTheme="minorHAnsi" w:hAnsiTheme="minorHAnsi" w:cs="Calibri"/>
                <w:b/>
              </w:rPr>
              <w:fldChar w:fldCharType="end"/>
            </w:r>
          </w:p>
        </w:tc>
      </w:tr>
      <w:tr w:rsidR="00935452" w:rsidRPr="00132577" w14:paraId="2E973B21" w14:textId="77777777" w:rsidTr="00935452">
        <w:trPr>
          <w:cantSplit/>
        </w:trPr>
        <w:tc>
          <w:tcPr>
            <w:tcW w:w="9228" w:type="dxa"/>
            <w:gridSpan w:val="2"/>
            <w:vAlign w:val="bottom"/>
          </w:tcPr>
          <w:p w14:paraId="71539565" w14:textId="25DAF996" w:rsidR="00935452" w:rsidRPr="00132577" w:rsidRDefault="00935452" w:rsidP="00935452">
            <w:pPr>
              <w:pStyle w:val="Akapitzlist"/>
              <w:spacing w:after="0"/>
              <w:ind w:left="0"/>
              <w:contextualSpacing w:val="0"/>
              <w:rPr>
                <w:rFonts w:asciiTheme="minorHAnsi" w:hAnsiTheme="minorHAnsi" w:cs="Calibri"/>
              </w:rPr>
            </w:pPr>
            <w:r w:rsidRPr="00132577">
              <w:rPr>
                <w:rFonts w:asciiTheme="minorHAnsi" w:hAnsiTheme="minorHAnsi" w:cs="Calibri"/>
              </w:rPr>
              <w:t xml:space="preserve">Wymaga się, aby po wysłaniu informacji o wysokości opłaty do Użytkownika, </w:t>
            </w:r>
            <w:r w:rsidR="004D01ED" w:rsidRPr="00132577">
              <w:rPr>
                <w:rFonts w:asciiTheme="minorHAnsi" w:hAnsiTheme="minorHAnsi"/>
              </w:rPr>
              <w:t>następowała automatyczna</w:t>
            </w:r>
            <w:r w:rsidR="004D01ED" w:rsidRPr="00132577">
              <w:rPr>
                <w:rFonts w:asciiTheme="minorHAnsi" w:hAnsiTheme="minorHAnsi" w:cs="Calibri"/>
              </w:rPr>
              <w:t xml:space="preserve"> zmiana</w:t>
            </w:r>
            <w:r w:rsidRPr="00132577">
              <w:rPr>
                <w:rFonts w:asciiTheme="minorHAnsi" w:hAnsiTheme="minorHAnsi" w:cs="Calibri"/>
              </w:rPr>
              <w:t xml:space="preserve"> status zamówienia na ,,do zapłaty”.</w:t>
            </w:r>
          </w:p>
        </w:tc>
      </w:tr>
    </w:tbl>
    <w:p w14:paraId="7AC42924" w14:textId="77777777" w:rsidR="00935452" w:rsidRPr="00132577" w:rsidRDefault="00935452" w:rsidP="00935452">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6C5FD1A0" w14:textId="77777777" w:rsidTr="00935452">
        <w:trPr>
          <w:cantSplit/>
        </w:trPr>
        <w:tc>
          <w:tcPr>
            <w:tcW w:w="1522" w:type="dxa"/>
            <w:shd w:val="clear" w:color="auto" w:fill="D9D9D9"/>
          </w:tcPr>
          <w:p w14:paraId="526B4735" w14:textId="77777777" w:rsidR="00935452" w:rsidRPr="00132577" w:rsidRDefault="00935452" w:rsidP="00935452">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7897A347" w14:textId="7DC82AE8" w:rsidR="00935452" w:rsidRPr="00132577" w:rsidRDefault="00935452" w:rsidP="00935452">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539" w:author="Agnieszka Krawczyk" w:date="2018-03-09T09:46:00Z">
              <w:r w:rsidR="008B719C">
                <w:rPr>
                  <w:rFonts w:asciiTheme="minorHAnsi" w:hAnsiTheme="minorHAnsi" w:cs="Calibri"/>
                  <w:b/>
                  <w:noProof/>
                </w:rPr>
                <w:t>14</w:t>
              </w:r>
            </w:ins>
            <w:del w:id="540" w:author="Agnieszka Krawczyk" w:date="2018-03-09T09:46:00Z">
              <w:r w:rsidR="00C668EE" w:rsidRPr="00132577" w:rsidDel="008B719C">
                <w:rPr>
                  <w:rFonts w:asciiTheme="minorHAnsi" w:hAnsiTheme="minorHAnsi" w:cs="Calibri"/>
                  <w:b/>
                  <w:noProof/>
                </w:rPr>
                <w:delText>18</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010</w:t>
            </w:r>
            <w:r w:rsidRPr="00132577">
              <w:rPr>
                <w:rFonts w:asciiTheme="minorHAnsi" w:hAnsiTheme="minorHAnsi" w:cs="Calibri"/>
                <w:b/>
              </w:rPr>
              <w:fldChar w:fldCharType="end"/>
            </w:r>
          </w:p>
        </w:tc>
      </w:tr>
      <w:tr w:rsidR="00935452" w:rsidRPr="00132577" w14:paraId="38AACD93" w14:textId="77777777" w:rsidTr="00935452">
        <w:trPr>
          <w:cantSplit/>
        </w:trPr>
        <w:tc>
          <w:tcPr>
            <w:tcW w:w="9228" w:type="dxa"/>
            <w:gridSpan w:val="2"/>
            <w:vAlign w:val="bottom"/>
          </w:tcPr>
          <w:p w14:paraId="32F9EAA0" w14:textId="5F1E1411" w:rsidR="00935452" w:rsidRPr="00132577" w:rsidRDefault="004D01ED" w:rsidP="00935452">
            <w:pPr>
              <w:pStyle w:val="Akapitzlist"/>
              <w:spacing w:after="0"/>
              <w:ind w:left="0"/>
              <w:contextualSpacing w:val="0"/>
              <w:rPr>
                <w:rFonts w:asciiTheme="minorHAnsi" w:hAnsiTheme="minorHAnsi" w:cs="Calibri"/>
              </w:rPr>
            </w:pPr>
            <w:r w:rsidRPr="00132577">
              <w:rPr>
                <w:rFonts w:asciiTheme="minorHAnsi" w:hAnsiTheme="minorHAnsi" w:cs="Calibri"/>
              </w:rPr>
              <w:t>Wymaga się aby w ramach e-usługi istniała możliwość dokonania płatności online, po uregulowaniu której, musi zostać wysłana informacja do Klienta potwierdzającą zapłatę.</w:t>
            </w:r>
          </w:p>
        </w:tc>
      </w:tr>
    </w:tbl>
    <w:p w14:paraId="0B9D44E4" w14:textId="77777777" w:rsidR="00935452" w:rsidRPr="00132577" w:rsidRDefault="00935452" w:rsidP="00935452">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1BE52506" w14:textId="77777777" w:rsidTr="00935452">
        <w:trPr>
          <w:cantSplit/>
        </w:trPr>
        <w:tc>
          <w:tcPr>
            <w:tcW w:w="1522" w:type="dxa"/>
            <w:shd w:val="clear" w:color="auto" w:fill="D9D9D9"/>
          </w:tcPr>
          <w:p w14:paraId="2B68930E" w14:textId="77777777" w:rsidR="00935452" w:rsidRPr="00132577" w:rsidRDefault="00935452" w:rsidP="00935452">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65DE4AB6" w14:textId="4BCC2A29" w:rsidR="00935452" w:rsidRPr="00132577" w:rsidRDefault="00935452" w:rsidP="00935452">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541" w:author="Agnieszka Krawczyk" w:date="2018-03-09T09:46:00Z">
              <w:r w:rsidR="008B719C">
                <w:rPr>
                  <w:rFonts w:asciiTheme="minorHAnsi" w:hAnsiTheme="minorHAnsi" w:cs="Calibri"/>
                  <w:b/>
                  <w:noProof/>
                </w:rPr>
                <w:t>14</w:t>
              </w:r>
            </w:ins>
            <w:del w:id="542" w:author="Agnieszka Krawczyk" w:date="2018-03-09T09:46:00Z">
              <w:r w:rsidR="00C668EE" w:rsidRPr="00132577" w:rsidDel="008B719C">
                <w:rPr>
                  <w:rFonts w:asciiTheme="minorHAnsi" w:hAnsiTheme="minorHAnsi" w:cs="Calibri"/>
                  <w:b/>
                  <w:noProof/>
                </w:rPr>
                <w:delText>18</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011</w:t>
            </w:r>
            <w:r w:rsidRPr="00132577">
              <w:rPr>
                <w:rFonts w:asciiTheme="minorHAnsi" w:hAnsiTheme="minorHAnsi" w:cs="Calibri"/>
                <w:b/>
              </w:rPr>
              <w:fldChar w:fldCharType="end"/>
            </w:r>
          </w:p>
        </w:tc>
      </w:tr>
      <w:tr w:rsidR="00935452" w:rsidRPr="00132577" w14:paraId="26998C12" w14:textId="77777777" w:rsidTr="00935452">
        <w:trPr>
          <w:cantSplit/>
        </w:trPr>
        <w:tc>
          <w:tcPr>
            <w:tcW w:w="9228" w:type="dxa"/>
            <w:gridSpan w:val="2"/>
            <w:vAlign w:val="bottom"/>
          </w:tcPr>
          <w:p w14:paraId="40CA2927" w14:textId="0A925174" w:rsidR="00935452" w:rsidRPr="00132577" w:rsidRDefault="00935452" w:rsidP="00935452">
            <w:pPr>
              <w:pStyle w:val="Akapitzlist"/>
              <w:spacing w:after="0"/>
              <w:ind w:left="0"/>
              <w:contextualSpacing w:val="0"/>
              <w:rPr>
                <w:rFonts w:asciiTheme="minorHAnsi" w:hAnsiTheme="minorHAnsi" w:cs="Calibri"/>
              </w:rPr>
            </w:pPr>
            <w:r w:rsidRPr="00132577">
              <w:rPr>
                <w:rFonts w:asciiTheme="minorHAnsi" w:hAnsiTheme="minorHAnsi" w:cs="Calibri"/>
              </w:rPr>
              <w:t xml:space="preserve">Wymaga się, </w:t>
            </w:r>
            <w:r w:rsidR="004D01ED" w:rsidRPr="00132577">
              <w:rPr>
                <w:rFonts w:asciiTheme="minorHAnsi" w:hAnsiTheme="minorHAnsi" w:cs="Calibri"/>
              </w:rPr>
              <w:t>aby w ramach e-usługi istniała możliwość wysyłania</w:t>
            </w:r>
            <w:r w:rsidRPr="00132577">
              <w:rPr>
                <w:rFonts w:asciiTheme="minorHAnsi" w:hAnsiTheme="minorHAnsi" w:cs="Calibri"/>
              </w:rPr>
              <w:t xml:space="preserve"> do Klienta potwierdzeni</w:t>
            </w:r>
            <w:r w:rsidR="004D01ED" w:rsidRPr="00132577">
              <w:rPr>
                <w:rFonts w:asciiTheme="minorHAnsi" w:hAnsiTheme="minorHAnsi" w:cs="Calibri"/>
              </w:rPr>
              <w:t>a</w:t>
            </w:r>
            <w:r w:rsidRPr="00132577">
              <w:rPr>
                <w:rFonts w:asciiTheme="minorHAnsi" w:hAnsiTheme="minorHAnsi" w:cs="Calibri"/>
              </w:rPr>
              <w:t xml:space="preserve"> przyjęcia wniosku.</w:t>
            </w:r>
          </w:p>
        </w:tc>
      </w:tr>
    </w:tbl>
    <w:p w14:paraId="6B9F4C47" w14:textId="77777777" w:rsidR="00935452" w:rsidRPr="00132577" w:rsidRDefault="00935452" w:rsidP="00935452">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39027154" w14:textId="77777777" w:rsidTr="00935452">
        <w:trPr>
          <w:cantSplit/>
        </w:trPr>
        <w:tc>
          <w:tcPr>
            <w:tcW w:w="1522" w:type="dxa"/>
            <w:shd w:val="clear" w:color="auto" w:fill="D9D9D9"/>
          </w:tcPr>
          <w:p w14:paraId="593E3368" w14:textId="77777777" w:rsidR="00935452" w:rsidRPr="00132577" w:rsidRDefault="00935452" w:rsidP="00935452">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4247011C" w14:textId="2E4A756B" w:rsidR="00935452" w:rsidRPr="00132577" w:rsidRDefault="00935452" w:rsidP="00935452">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543" w:author="Agnieszka Krawczyk" w:date="2018-03-09T09:46:00Z">
              <w:r w:rsidR="008B719C">
                <w:rPr>
                  <w:rFonts w:asciiTheme="minorHAnsi" w:hAnsiTheme="minorHAnsi" w:cs="Calibri"/>
                  <w:b/>
                  <w:noProof/>
                </w:rPr>
                <w:t>14</w:t>
              </w:r>
            </w:ins>
            <w:del w:id="544" w:author="Agnieszka Krawczyk" w:date="2018-03-09T09:46:00Z">
              <w:r w:rsidR="00C668EE" w:rsidRPr="00132577" w:rsidDel="008B719C">
                <w:rPr>
                  <w:rFonts w:asciiTheme="minorHAnsi" w:hAnsiTheme="minorHAnsi" w:cs="Calibri"/>
                  <w:b/>
                  <w:noProof/>
                </w:rPr>
                <w:delText>18</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012</w:t>
            </w:r>
            <w:r w:rsidRPr="00132577">
              <w:rPr>
                <w:rFonts w:asciiTheme="minorHAnsi" w:hAnsiTheme="minorHAnsi" w:cs="Calibri"/>
                <w:b/>
              </w:rPr>
              <w:fldChar w:fldCharType="end"/>
            </w:r>
          </w:p>
        </w:tc>
      </w:tr>
      <w:tr w:rsidR="00935452" w:rsidRPr="00132577" w14:paraId="19052118" w14:textId="77777777" w:rsidTr="00935452">
        <w:trPr>
          <w:cantSplit/>
        </w:trPr>
        <w:tc>
          <w:tcPr>
            <w:tcW w:w="9228" w:type="dxa"/>
            <w:gridSpan w:val="2"/>
            <w:vAlign w:val="bottom"/>
          </w:tcPr>
          <w:p w14:paraId="2DC27B68" w14:textId="2A4B829E" w:rsidR="00935452" w:rsidRPr="00132577" w:rsidRDefault="00935452" w:rsidP="00935452">
            <w:pPr>
              <w:pStyle w:val="Akapitzlist"/>
              <w:spacing w:after="0"/>
              <w:ind w:left="0"/>
              <w:contextualSpacing w:val="0"/>
              <w:rPr>
                <w:rFonts w:asciiTheme="minorHAnsi" w:hAnsiTheme="minorHAnsi" w:cs="Calibri"/>
              </w:rPr>
            </w:pPr>
            <w:r w:rsidRPr="00132577">
              <w:rPr>
                <w:rFonts w:asciiTheme="minorHAnsi" w:hAnsiTheme="minorHAnsi" w:cs="Calibri"/>
              </w:rPr>
              <w:t xml:space="preserve">Po odebraniu przez Użytkownika informacji o przyjęciu wniosku o udostępnienie zbioru danych, </w:t>
            </w:r>
            <w:r w:rsidR="004D01ED" w:rsidRPr="00132577">
              <w:rPr>
                <w:rFonts w:asciiTheme="minorHAnsi" w:hAnsiTheme="minorHAnsi" w:cs="Calibri"/>
              </w:rPr>
              <w:t>musi zostać dokonana automatyczna zmiana statusu zamówienia na ,,przyjęty”.</w:t>
            </w:r>
          </w:p>
        </w:tc>
      </w:tr>
    </w:tbl>
    <w:p w14:paraId="74D3672A" w14:textId="77777777" w:rsidR="00935452" w:rsidRPr="00D85B7F" w:rsidRDefault="00935452" w:rsidP="00935452">
      <w:pPr>
        <w:rPr>
          <w:lang w:eastAsia="pl-PL"/>
        </w:rPr>
      </w:pPr>
    </w:p>
    <w:p w14:paraId="6D29A11A" w14:textId="77777777" w:rsidR="00935452" w:rsidRPr="00527BF4" w:rsidRDefault="00935452" w:rsidP="00FC2717">
      <w:pPr>
        <w:pStyle w:val="Nagwek3"/>
        <w:ind w:left="862"/>
        <w:rPr>
          <w:rStyle w:val="fontstyle01"/>
          <w:rFonts w:asciiTheme="minorHAnsi" w:eastAsia="Calibri" w:hAnsiTheme="minorHAnsi"/>
          <w:b w:val="0"/>
          <w:bCs w:val="0"/>
          <w:sz w:val="28"/>
          <w:szCs w:val="28"/>
        </w:rPr>
      </w:pPr>
      <w:bookmarkStart w:id="545" w:name="_Toc504720599"/>
      <w:bookmarkStart w:id="546" w:name="_Toc505691166"/>
      <w:bookmarkStart w:id="547" w:name="_Toc507588708"/>
      <w:r w:rsidRPr="00527BF4">
        <w:rPr>
          <w:rFonts w:asciiTheme="minorHAnsi" w:hAnsiTheme="minorHAnsi"/>
          <w:color w:val="0D0D0D"/>
          <w:sz w:val="28"/>
          <w:szCs w:val="28"/>
        </w:rPr>
        <w:t xml:space="preserve">U.06 – Usługa </w:t>
      </w:r>
      <w:r w:rsidRPr="00527BF4">
        <w:rPr>
          <w:rStyle w:val="fontstyle01"/>
          <w:rFonts w:asciiTheme="minorHAnsi" w:hAnsiTheme="minorHAnsi"/>
          <w:sz w:val="28"/>
          <w:szCs w:val="28"/>
        </w:rPr>
        <w:t>udostępniania mapy ewidencji gruntów i budynków</w:t>
      </w:r>
      <w:bookmarkEnd w:id="545"/>
      <w:bookmarkEnd w:id="546"/>
      <w:bookmarkEnd w:id="547"/>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2A6665D8" w14:textId="77777777" w:rsidTr="00935452">
        <w:tc>
          <w:tcPr>
            <w:tcW w:w="1522" w:type="dxa"/>
            <w:shd w:val="clear" w:color="auto" w:fill="D9D9D9"/>
          </w:tcPr>
          <w:p w14:paraId="7116638B"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02F5CA81" w14:textId="5CB21530"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\#00 \* MERGEFORMAT  \* MERGEFORMAT  \* MERGEFORMAT  \* MERGEFORMAT  \* MERGEFORMAT  \* MERGEFORMAT </w:instrText>
            </w:r>
            <w:r w:rsidRPr="00132577">
              <w:rPr>
                <w:rFonts w:asciiTheme="minorHAnsi" w:hAnsiTheme="minorHAnsi" w:cs="Calibri"/>
                <w:b/>
              </w:rPr>
              <w:fldChar w:fldCharType="separate"/>
            </w:r>
            <w:ins w:id="548" w:author="Agnieszka Krawczyk" w:date="2018-03-09T09:46:00Z">
              <w:r w:rsidR="008B719C">
                <w:rPr>
                  <w:rFonts w:asciiTheme="minorHAnsi" w:hAnsiTheme="minorHAnsi" w:cs="Calibri"/>
                  <w:b/>
                  <w:noProof/>
                </w:rPr>
                <w:t>15</w:t>
              </w:r>
            </w:ins>
            <w:del w:id="549" w:author="Agnieszka Krawczyk" w:date="2018-03-09T09:46:00Z">
              <w:r w:rsidR="00C668EE" w:rsidRPr="00132577" w:rsidDel="008B719C">
                <w:rPr>
                  <w:rFonts w:asciiTheme="minorHAnsi" w:hAnsiTheme="minorHAnsi" w:cs="Calibri"/>
                  <w:b/>
                  <w:noProof/>
                </w:rPr>
                <w:delText>19</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\r 1 </w:instrText>
            </w:r>
            <w:r w:rsidRPr="00132577">
              <w:rPr>
                <w:rFonts w:asciiTheme="minorHAnsi" w:hAnsiTheme="minorHAnsi" w:cs="Calibri"/>
                <w:b/>
              </w:rPr>
              <w:fldChar w:fldCharType="separate"/>
            </w:r>
            <w:r w:rsidR="008B719C">
              <w:rPr>
                <w:rFonts w:asciiTheme="minorHAnsi" w:hAnsiTheme="minorHAnsi" w:cs="Calibri"/>
                <w:b/>
                <w:noProof/>
              </w:rPr>
              <w:t>001</w:t>
            </w:r>
            <w:r w:rsidRPr="00132577">
              <w:rPr>
                <w:rFonts w:asciiTheme="minorHAnsi" w:hAnsiTheme="minorHAnsi" w:cs="Calibri"/>
                <w:b/>
              </w:rPr>
              <w:fldChar w:fldCharType="end"/>
            </w:r>
          </w:p>
        </w:tc>
      </w:tr>
      <w:tr w:rsidR="00935452" w:rsidRPr="00132577" w14:paraId="6E288BBE" w14:textId="77777777" w:rsidTr="00935452">
        <w:tc>
          <w:tcPr>
            <w:tcW w:w="9228" w:type="dxa"/>
            <w:gridSpan w:val="2"/>
            <w:vAlign w:val="bottom"/>
          </w:tcPr>
          <w:p w14:paraId="355DE50A" w14:textId="2DDEB912" w:rsidR="00935452" w:rsidRPr="00132577" w:rsidRDefault="00935452" w:rsidP="00132577">
            <w:pPr>
              <w:autoSpaceDE w:val="0"/>
              <w:autoSpaceDN w:val="0"/>
              <w:adjustRightInd w:val="0"/>
              <w:spacing w:after="0"/>
              <w:rPr>
                <w:rFonts w:asciiTheme="minorHAnsi" w:hAnsiTheme="minorHAnsi" w:cs="Calibri"/>
                <w:lang w:eastAsia="pl-PL"/>
              </w:rPr>
            </w:pPr>
            <w:r w:rsidRPr="00132577">
              <w:rPr>
                <w:rFonts w:asciiTheme="minorHAnsi" w:hAnsiTheme="minorHAnsi" w:cs="Calibri"/>
                <w:lang w:eastAsia="pl-PL"/>
              </w:rPr>
              <w:t xml:space="preserve"> Użytkownik musi posiadać indywidualne konto w </w:t>
            </w:r>
            <w:r w:rsidR="004D01ED" w:rsidRPr="00132577">
              <w:rPr>
                <w:rFonts w:asciiTheme="minorHAnsi" w:hAnsiTheme="minorHAnsi" w:cs="Calibri"/>
                <w:lang w:eastAsia="pl-PL"/>
              </w:rPr>
              <w:t>POK</w:t>
            </w:r>
            <w:r w:rsidRPr="00132577">
              <w:rPr>
                <w:rFonts w:asciiTheme="minorHAnsi" w:hAnsiTheme="minorHAnsi" w:cs="Calibri"/>
                <w:lang w:eastAsia="pl-PL"/>
              </w:rPr>
              <w:t xml:space="preserve">. </w:t>
            </w:r>
          </w:p>
        </w:tc>
      </w:tr>
    </w:tbl>
    <w:p w14:paraId="2485F36F"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21B8C1A6" w14:textId="77777777" w:rsidTr="00935452">
        <w:trPr>
          <w:cantSplit/>
        </w:trPr>
        <w:tc>
          <w:tcPr>
            <w:tcW w:w="1522" w:type="dxa"/>
            <w:shd w:val="clear" w:color="auto" w:fill="D9D9D9"/>
          </w:tcPr>
          <w:p w14:paraId="41D8A318"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2EF5AB48" w14:textId="4B94C492"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550" w:author="Agnieszka Krawczyk" w:date="2018-03-09T09:46:00Z">
              <w:r w:rsidR="008B719C">
                <w:rPr>
                  <w:rFonts w:asciiTheme="minorHAnsi" w:hAnsiTheme="minorHAnsi" w:cs="Calibri"/>
                  <w:b/>
                  <w:noProof/>
                </w:rPr>
                <w:t>15</w:t>
              </w:r>
            </w:ins>
            <w:del w:id="551" w:author="Agnieszka Krawczyk" w:date="2018-03-09T09:46:00Z">
              <w:r w:rsidR="00C668EE" w:rsidRPr="00132577" w:rsidDel="008B719C">
                <w:rPr>
                  <w:rFonts w:asciiTheme="minorHAnsi" w:hAnsiTheme="minorHAnsi" w:cs="Calibri"/>
                  <w:b/>
                  <w:noProof/>
                </w:rPr>
                <w:delText>19</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002</w:t>
            </w:r>
            <w:r w:rsidRPr="00132577">
              <w:rPr>
                <w:rFonts w:asciiTheme="minorHAnsi" w:hAnsiTheme="minorHAnsi" w:cs="Calibri"/>
                <w:b/>
              </w:rPr>
              <w:fldChar w:fldCharType="end"/>
            </w:r>
          </w:p>
        </w:tc>
      </w:tr>
      <w:tr w:rsidR="00935452" w:rsidRPr="00132577" w14:paraId="6E29780E" w14:textId="77777777" w:rsidTr="00935452">
        <w:trPr>
          <w:cantSplit/>
        </w:trPr>
        <w:tc>
          <w:tcPr>
            <w:tcW w:w="9228" w:type="dxa"/>
            <w:gridSpan w:val="2"/>
            <w:vAlign w:val="bottom"/>
          </w:tcPr>
          <w:p w14:paraId="47E9C4A3" w14:textId="77777777"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Użytkownik ma udostępniony formularz wniosku o udostępnienie mapy ewidencji gruntów i budynków wraz z możliwością określenia rodzaju formy, w jakiej mapa ma być wydana oraz obszaru, dla którego mają być udostępnione dane. </w:t>
            </w:r>
          </w:p>
        </w:tc>
      </w:tr>
    </w:tbl>
    <w:p w14:paraId="47EF9EEE"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4CDF9426" w14:textId="77777777" w:rsidTr="00935452">
        <w:trPr>
          <w:cantSplit/>
        </w:trPr>
        <w:tc>
          <w:tcPr>
            <w:tcW w:w="1522" w:type="dxa"/>
            <w:shd w:val="clear" w:color="auto" w:fill="D9D9D9"/>
          </w:tcPr>
          <w:p w14:paraId="4EB0F564"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75C2CA80" w14:textId="36C30BE8"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552" w:author="Agnieszka Krawczyk" w:date="2018-03-09T09:46:00Z">
              <w:r w:rsidR="008B719C">
                <w:rPr>
                  <w:rFonts w:asciiTheme="minorHAnsi" w:hAnsiTheme="minorHAnsi" w:cs="Calibri"/>
                  <w:b/>
                  <w:noProof/>
                </w:rPr>
                <w:t>15</w:t>
              </w:r>
            </w:ins>
            <w:del w:id="553" w:author="Agnieszka Krawczyk" w:date="2018-03-09T09:46:00Z">
              <w:r w:rsidR="00C668EE" w:rsidRPr="00132577" w:rsidDel="008B719C">
                <w:rPr>
                  <w:rFonts w:asciiTheme="minorHAnsi" w:hAnsiTheme="minorHAnsi" w:cs="Calibri"/>
                  <w:b/>
                  <w:noProof/>
                </w:rPr>
                <w:delText>19</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003</w:t>
            </w:r>
            <w:r w:rsidRPr="00132577">
              <w:rPr>
                <w:rFonts w:asciiTheme="minorHAnsi" w:hAnsiTheme="minorHAnsi" w:cs="Calibri"/>
                <w:b/>
              </w:rPr>
              <w:fldChar w:fldCharType="end"/>
            </w:r>
          </w:p>
        </w:tc>
      </w:tr>
      <w:tr w:rsidR="00935452" w:rsidRPr="00132577" w14:paraId="0A27F50C" w14:textId="77777777" w:rsidTr="00935452">
        <w:trPr>
          <w:cantSplit/>
        </w:trPr>
        <w:tc>
          <w:tcPr>
            <w:tcW w:w="9228" w:type="dxa"/>
            <w:gridSpan w:val="2"/>
            <w:vAlign w:val="bottom"/>
          </w:tcPr>
          <w:p w14:paraId="38435530" w14:textId="546EC0ED" w:rsidR="00935452" w:rsidRPr="00132577" w:rsidRDefault="00DC21AC"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E-usługa </w:t>
            </w:r>
            <w:r w:rsidR="00935452" w:rsidRPr="00132577">
              <w:rPr>
                <w:rFonts w:asciiTheme="minorHAnsi" w:hAnsiTheme="minorHAnsi" w:cs="Calibri"/>
              </w:rPr>
              <w:t>musi umożliwiać podpisanie wniosku profilem zaufanym lub podpisem elektronicznym.</w:t>
            </w:r>
          </w:p>
        </w:tc>
      </w:tr>
    </w:tbl>
    <w:p w14:paraId="39F08256"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56DF33D6" w14:textId="77777777" w:rsidTr="00935452">
        <w:trPr>
          <w:cantSplit/>
        </w:trPr>
        <w:tc>
          <w:tcPr>
            <w:tcW w:w="1522" w:type="dxa"/>
            <w:shd w:val="clear" w:color="auto" w:fill="D9D9D9"/>
          </w:tcPr>
          <w:p w14:paraId="5AC4E0D4"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4DF1F8B6" w14:textId="5B6595CD"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554" w:author="Agnieszka Krawczyk" w:date="2018-03-09T09:46:00Z">
              <w:r w:rsidR="008B719C">
                <w:rPr>
                  <w:rFonts w:asciiTheme="minorHAnsi" w:hAnsiTheme="minorHAnsi" w:cs="Calibri"/>
                  <w:b/>
                  <w:noProof/>
                </w:rPr>
                <w:t>15</w:t>
              </w:r>
            </w:ins>
            <w:del w:id="555" w:author="Agnieszka Krawczyk" w:date="2018-03-09T09:46:00Z">
              <w:r w:rsidR="00C668EE" w:rsidRPr="00132577" w:rsidDel="008B719C">
                <w:rPr>
                  <w:rFonts w:asciiTheme="minorHAnsi" w:hAnsiTheme="minorHAnsi" w:cs="Calibri"/>
                  <w:b/>
                  <w:noProof/>
                </w:rPr>
                <w:delText>19</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004</w:t>
            </w:r>
            <w:r w:rsidRPr="00132577">
              <w:rPr>
                <w:rFonts w:asciiTheme="minorHAnsi" w:hAnsiTheme="minorHAnsi" w:cs="Calibri"/>
                <w:b/>
              </w:rPr>
              <w:fldChar w:fldCharType="end"/>
            </w:r>
          </w:p>
        </w:tc>
      </w:tr>
      <w:tr w:rsidR="00935452" w:rsidRPr="00132577" w14:paraId="2F119D41" w14:textId="77777777" w:rsidTr="00935452">
        <w:trPr>
          <w:cantSplit/>
        </w:trPr>
        <w:tc>
          <w:tcPr>
            <w:tcW w:w="9228" w:type="dxa"/>
            <w:gridSpan w:val="2"/>
            <w:vAlign w:val="bottom"/>
          </w:tcPr>
          <w:p w14:paraId="4BD46ACA" w14:textId="37EC38B0" w:rsidR="00935452" w:rsidRPr="00132577" w:rsidRDefault="00DC21AC"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w ramach e-usługi możliwe było zapisanie pliku w Repozytorium Danych (MRD) oraz automatyczne wysłanie informacji o złożeniu wniosku do MRD w postaci pliku XML.</w:t>
            </w:r>
          </w:p>
        </w:tc>
      </w:tr>
    </w:tbl>
    <w:p w14:paraId="51CA803B"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61EA46AD" w14:textId="77777777" w:rsidTr="00935452">
        <w:trPr>
          <w:cantSplit/>
        </w:trPr>
        <w:tc>
          <w:tcPr>
            <w:tcW w:w="1522" w:type="dxa"/>
            <w:shd w:val="clear" w:color="auto" w:fill="D9D9D9"/>
          </w:tcPr>
          <w:p w14:paraId="60A64B6C"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66A84EF7" w14:textId="29BC72AB"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556" w:author="Agnieszka Krawczyk" w:date="2018-03-09T09:46:00Z">
              <w:r w:rsidR="008B719C">
                <w:rPr>
                  <w:rFonts w:asciiTheme="minorHAnsi" w:hAnsiTheme="minorHAnsi" w:cs="Calibri"/>
                  <w:b/>
                  <w:noProof/>
                </w:rPr>
                <w:t>15</w:t>
              </w:r>
            </w:ins>
            <w:del w:id="557" w:author="Agnieszka Krawczyk" w:date="2018-03-09T09:46:00Z">
              <w:r w:rsidR="00C668EE" w:rsidRPr="00132577" w:rsidDel="008B719C">
                <w:rPr>
                  <w:rFonts w:asciiTheme="minorHAnsi" w:hAnsiTheme="minorHAnsi" w:cs="Calibri"/>
                  <w:b/>
                  <w:noProof/>
                </w:rPr>
                <w:delText>19</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005</w:t>
            </w:r>
            <w:r w:rsidRPr="00132577">
              <w:rPr>
                <w:rFonts w:asciiTheme="minorHAnsi" w:hAnsiTheme="minorHAnsi" w:cs="Calibri"/>
                <w:b/>
              </w:rPr>
              <w:fldChar w:fldCharType="end"/>
            </w:r>
          </w:p>
        </w:tc>
      </w:tr>
      <w:tr w:rsidR="00935452" w:rsidRPr="00132577" w14:paraId="4ADB4EA0" w14:textId="77777777" w:rsidTr="00935452">
        <w:trPr>
          <w:cantSplit/>
        </w:trPr>
        <w:tc>
          <w:tcPr>
            <w:tcW w:w="9228" w:type="dxa"/>
            <w:gridSpan w:val="2"/>
            <w:vAlign w:val="bottom"/>
          </w:tcPr>
          <w:p w14:paraId="73A638BB" w14:textId="5E93E947" w:rsidR="00935452" w:rsidRPr="00132577" w:rsidRDefault="00DC21AC" w:rsidP="00132577">
            <w:pPr>
              <w:pStyle w:val="Akapitzlist"/>
              <w:spacing w:after="0"/>
              <w:ind w:left="0"/>
              <w:contextualSpacing w:val="0"/>
              <w:rPr>
                <w:rFonts w:asciiTheme="minorHAnsi" w:hAnsiTheme="minorHAnsi" w:cs="Calibri"/>
              </w:rPr>
            </w:pPr>
            <w:r w:rsidRPr="00132577">
              <w:rPr>
                <w:rFonts w:asciiTheme="minorHAnsi" w:hAnsiTheme="minorHAnsi" w:cs="Calibri"/>
              </w:rPr>
              <w:t>Po odebraniu informacji przez systemy dziedzinowe o złożeniu wniosku,  musi istnieć możliwość wysłania przez MOW informacji o wpłynięciu wniosku do pracownika PODGiK, który dokona weryfikacji jego poprawności.</w:t>
            </w:r>
          </w:p>
        </w:tc>
      </w:tr>
    </w:tbl>
    <w:p w14:paraId="5A643128"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421E18E4" w14:textId="77777777" w:rsidTr="00935452">
        <w:trPr>
          <w:cantSplit/>
        </w:trPr>
        <w:tc>
          <w:tcPr>
            <w:tcW w:w="1522" w:type="dxa"/>
            <w:shd w:val="clear" w:color="auto" w:fill="D9D9D9"/>
          </w:tcPr>
          <w:p w14:paraId="50BEADFD"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3E259050" w14:textId="23456420"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558" w:author="Agnieszka Krawczyk" w:date="2018-03-09T09:46:00Z">
              <w:r w:rsidR="008B719C">
                <w:rPr>
                  <w:rFonts w:asciiTheme="minorHAnsi" w:hAnsiTheme="minorHAnsi" w:cs="Calibri"/>
                  <w:b/>
                  <w:noProof/>
                </w:rPr>
                <w:t>15</w:t>
              </w:r>
            </w:ins>
            <w:del w:id="559" w:author="Agnieszka Krawczyk" w:date="2018-03-09T09:46:00Z">
              <w:r w:rsidR="00C668EE" w:rsidRPr="00132577" w:rsidDel="008B719C">
                <w:rPr>
                  <w:rFonts w:asciiTheme="minorHAnsi" w:hAnsiTheme="minorHAnsi" w:cs="Calibri"/>
                  <w:b/>
                  <w:noProof/>
                </w:rPr>
                <w:delText>19</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006</w:t>
            </w:r>
            <w:r w:rsidRPr="00132577">
              <w:rPr>
                <w:rFonts w:asciiTheme="minorHAnsi" w:hAnsiTheme="minorHAnsi" w:cs="Calibri"/>
                <w:b/>
              </w:rPr>
              <w:fldChar w:fldCharType="end"/>
            </w:r>
          </w:p>
        </w:tc>
      </w:tr>
      <w:tr w:rsidR="00935452" w:rsidRPr="00132577" w14:paraId="7E2349B0" w14:textId="77777777" w:rsidTr="00935452">
        <w:trPr>
          <w:cantSplit/>
        </w:trPr>
        <w:tc>
          <w:tcPr>
            <w:tcW w:w="9228" w:type="dxa"/>
            <w:gridSpan w:val="2"/>
            <w:vAlign w:val="bottom"/>
          </w:tcPr>
          <w:p w14:paraId="17ADB5C7" w14:textId="3C76661C"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Wymaga się, </w:t>
            </w:r>
            <w:r w:rsidR="00DC21AC" w:rsidRPr="00132577">
              <w:rPr>
                <w:rFonts w:asciiTheme="minorHAnsi" w:hAnsiTheme="minorHAnsi"/>
              </w:rPr>
              <w:t xml:space="preserve">aby istniała możliwość wysyłania </w:t>
            </w:r>
            <w:r w:rsidR="00DC21AC" w:rsidRPr="00132577">
              <w:rPr>
                <w:rFonts w:asciiTheme="minorHAnsi" w:hAnsiTheme="minorHAnsi" w:cs="Calibri"/>
              </w:rPr>
              <w:t xml:space="preserve"> informacji </w:t>
            </w:r>
            <w:r w:rsidRPr="00132577">
              <w:rPr>
                <w:rFonts w:asciiTheme="minorHAnsi" w:hAnsiTheme="minorHAnsi" w:cs="Calibri"/>
              </w:rPr>
              <w:t>do Klienta o konieczności poprawy wniosku oraz</w:t>
            </w:r>
            <w:r w:rsidR="00DC21AC" w:rsidRPr="00132577">
              <w:rPr>
                <w:rFonts w:asciiTheme="minorHAnsi" w:hAnsiTheme="minorHAnsi" w:cs="Calibri"/>
              </w:rPr>
              <w:t xml:space="preserve"> możliwość</w:t>
            </w:r>
            <w:r w:rsidRPr="00132577">
              <w:rPr>
                <w:rFonts w:asciiTheme="minorHAnsi" w:hAnsiTheme="minorHAnsi" w:cs="Calibri"/>
              </w:rPr>
              <w:t xml:space="preserve"> </w:t>
            </w:r>
            <w:r w:rsidR="00DC21AC" w:rsidRPr="00132577">
              <w:rPr>
                <w:rFonts w:asciiTheme="minorHAnsi" w:hAnsiTheme="minorHAnsi" w:cs="Calibri"/>
              </w:rPr>
              <w:t xml:space="preserve">zmiany </w:t>
            </w:r>
            <w:r w:rsidRPr="00132577">
              <w:rPr>
                <w:rFonts w:asciiTheme="minorHAnsi" w:hAnsiTheme="minorHAnsi" w:cs="Calibri"/>
              </w:rPr>
              <w:t>statusu wniosku na ,,do poprawy” w przypadku, gdy wniosek nie został wypełniony poprawnie.</w:t>
            </w:r>
          </w:p>
        </w:tc>
      </w:tr>
    </w:tbl>
    <w:p w14:paraId="2ACEE032"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708191CF" w14:textId="77777777" w:rsidTr="00935452">
        <w:trPr>
          <w:cantSplit/>
        </w:trPr>
        <w:tc>
          <w:tcPr>
            <w:tcW w:w="1522" w:type="dxa"/>
            <w:shd w:val="clear" w:color="auto" w:fill="D9D9D9"/>
          </w:tcPr>
          <w:p w14:paraId="5D7BB05C"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6D299D39" w14:textId="0703899B"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560" w:author="Agnieszka Krawczyk" w:date="2018-03-09T09:46:00Z">
              <w:r w:rsidR="008B719C">
                <w:rPr>
                  <w:rFonts w:asciiTheme="minorHAnsi" w:hAnsiTheme="minorHAnsi" w:cs="Calibri"/>
                  <w:b/>
                  <w:noProof/>
                </w:rPr>
                <w:t>15</w:t>
              </w:r>
            </w:ins>
            <w:del w:id="561" w:author="Agnieszka Krawczyk" w:date="2018-03-09T09:46:00Z">
              <w:r w:rsidR="00C668EE" w:rsidRPr="00132577" w:rsidDel="008B719C">
                <w:rPr>
                  <w:rFonts w:asciiTheme="minorHAnsi" w:hAnsiTheme="minorHAnsi" w:cs="Calibri"/>
                  <w:b/>
                  <w:noProof/>
                </w:rPr>
                <w:delText>19</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007</w:t>
            </w:r>
            <w:r w:rsidRPr="00132577">
              <w:rPr>
                <w:rFonts w:asciiTheme="minorHAnsi" w:hAnsiTheme="minorHAnsi" w:cs="Calibri"/>
                <w:b/>
              </w:rPr>
              <w:fldChar w:fldCharType="end"/>
            </w:r>
          </w:p>
        </w:tc>
      </w:tr>
      <w:tr w:rsidR="00935452" w:rsidRPr="00132577" w14:paraId="2DEAFED3" w14:textId="77777777" w:rsidTr="00935452">
        <w:trPr>
          <w:cantSplit/>
        </w:trPr>
        <w:tc>
          <w:tcPr>
            <w:tcW w:w="9228" w:type="dxa"/>
            <w:gridSpan w:val="2"/>
            <w:vAlign w:val="bottom"/>
          </w:tcPr>
          <w:p w14:paraId="35C3A703" w14:textId="25380DBA"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Wymaga się, aby </w:t>
            </w:r>
            <w:r w:rsidR="00DC21AC" w:rsidRPr="00132577">
              <w:rPr>
                <w:rFonts w:asciiTheme="minorHAnsi" w:hAnsiTheme="minorHAnsi" w:cs="Calibri"/>
              </w:rPr>
              <w:t xml:space="preserve">istniała możliwość </w:t>
            </w:r>
            <w:r w:rsidRPr="00132577">
              <w:rPr>
                <w:rFonts w:asciiTheme="minorHAnsi" w:hAnsiTheme="minorHAnsi" w:cs="Calibri"/>
              </w:rPr>
              <w:t>import metadanych wniosku do systemu dziedzinowego.</w:t>
            </w:r>
          </w:p>
        </w:tc>
      </w:tr>
    </w:tbl>
    <w:p w14:paraId="2B3EAB3D"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4D76DFF3" w14:textId="77777777" w:rsidTr="00935452">
        <w:trPr>
          <w:cantSplit/>
        </w:trPr>
        <w:tc>
          <w:tcPr>
            <w:tcW w:w="1522" w:type="dxa"/>
            <w:shd w:val="clear" w:color="auto" w:fill="D9D9D9"/>
          </w:tcPr>
          <w:p w14:paraId="1E3BFAAF"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7E0CD5E6" w14:textId="67AB4B5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562" w:author="Agnieszka Krawczyk" w:date="2018-03-09T09:46:00Z">
              <w:r w:rsidR="008B719C">
                <w:rPr>
                  <w:rFonts w:asciiTheme="minorHAnsi" w:hAnsiTheme="minorHAnsi" w:cs="Calibri"/>
                  <w:b/>
                  <w:noProof/>
                </w:rPr>
                <w:t>15</w:t>
              </w:r>
            </w:ins>
            <w:del w:id="563" w:author="Agnieszka Krawczyk" w:date="2018-03-09T09:46:00Z">
              <w:r w:rsidR="00C668EE" w:rsidRPr="00132577" w:rsidDel="008B719C">
                <w:rPr>
                  <w:rFonts w:asciiTheme="minorHAnsi" w:hAnsiTheme="minorHAnsi" w:cs="Calibri"/>
                  <w:b/>
                  <w:noProof/>
                </w:rPr>
                <w:delText>19</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008</w:t>
            </w:r>
            <w:r w:rsidRPr="00132577">
              <w:rPr>
                <w:rFonts w:asciiTheme="minorHAnsi" w:hAnsiTheme="minorHAnsi" w:cs="Calibri"/>
                <w:b/>
              </w:rPr>
              <w:fldChar w:fldCharType="end"/>
            </w:r>
          </w:p>
        </w:tc>
      </w:tr>
      <w:tr w:rsidR="00935452" w:rsidRPr="00132577" w14:paraId="43548C92" w14:textId="77777777" w:rsidTr="00935452">
        <w:trPr>
          <w:cantSplit/>
        </w:trPr>
        <w:tc>
          <w:tcPr>
            <w:tcW w:w="9228" w:type="dxa"/>
            <w:gridSpan w:val="2"/>
            <w:vAlign w:val="bottom"/>
          </w:tcPr>
          <w:p w14:paraId="647A4FCE" w14:textId="72734BF8" w:rsidR="00935452" w:rsidRPr="00132577" w:rsidRDefault="00DC21AC"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w ramach e-usługi istniała funkcjonalność automatycznego naliczania opłaty za realizację usługi oraz  wysłania informacji o wysokości opłaty do Klienta.</w:t>
            </w:r>
          </w:p>
        </w:tc>
      </w:tr>
    </w:tbl>
    <w:p w14:paraId="1DA184BF"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718424EC" w14:textId="77777777" w:rsidTr="00935452">
        <w:trPr>
          <w:cantSplit/>
        </w:trPr>
        <w:tc>
          <w:tcPr>
            <w:tcW w:w="1522" w:type="dxa"/>
            <w:shd w:val="clear" w:color="auto" w:fill="D9D9D9"/>
          </w:tcPr>
          <w:p w14:paraId="586E66B5"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1E6706FF" w14:textId="71F51CAB"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564" w:author="Agnieszka Krawczyk" w:date="2018-03-09T09:46:00Z">
              <w:r w:rsidR="008B719C">
                <w:rPr>
                  <w:rFonts w:asciiTheme="minorHAnsi" w:hAnsiTheme="minorHAnsi" w:cs="Calibri"/>
                  <w:b/>
                  <w:noProof/>
                </w:rPr>
                <w:t>15</w:t>
              </w:r>
            </w:ins>
            <w:del w:id="565" w:author="Agnieszka Krawczyk" w:date="2018-03-09T09:46:00Z">
              <w:r w:rsidR="00C668EE" w:rsidRPr="00132577" w:rsidDel="008B719C">
                <w:rPr>
                  <w:rFonts w:asciiTheme="minorHAnsi" w:hAnsiTheme="minorHAnsi" w:cs="Calibri"/>
                  <w:b/>
                  <w:noProof/>
                </w:rPr>
                <w:delText>19</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009</w:t>
            </w:r>
            <w:r w:rsidRPr="00132577">
              <w:rPr>
                <w:rFonts w:asciiTheme="minorHAnsi" w:hAnsiTheme="minorHAnsi" w:cs="Calibri"/>
                <w:b/>
              </w:rPr>
              <w:fldChar w:fldCharType="end"/>
            </w:r>
          </w:p>
        </w:tc>
      </w:tr>
      <w:tr w:rsidR="00935452" w:rsidRPr="00132577" w14:paraId="3404A006" w14:textId="77777777" w:rsidTr="00935452">
        <w:trPr>
          <w:cantSplit/>
        </w:trPr>
        <w:tc>
          <w:tcPr>
            <w:tcW w:w="9228" w:type="dxa"/>
            <w:gridSpan w:val="2"/>
            <w:vAlign w:val="bottom"/>
          </w:tcPr>
          <w:p w14:paraId="75896C17" w14:textId="5C2DB47B"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Wymaga się, aby po wysłaniu informacji o wysokości opłaty do Użytkownika, </w:t>
            </w:r>
            <w:r w:rsidR="00497E01" w:rsidRPr="00132577">
              <w:rPr>
                <w:rFonts w:asciiTheme="minorHAnsi" w:hAnsiTheme="minorHAnsi" w:cs="Calibri"/>
              </w:rPr>
              <w:t>następowała automatyczna</w:t>
            </w:r>
            <w:r w:rsidRPr="00132577">
              <w:rPr>
                <w:rFonts w:asciiTheme="minorHAnsi" w:hAnsiTheme="minorHAnsi" w:cs="Calibri"/>
              </w:rPr>
              <w:t xml:space="preserve"> </w:t>
            </w:r>
            <w:r w:rsidR="00497E01" w:rsidRPr="00132577">
              <w:rPr>
                <w:rFonts w:asciiTheme="minorHAnsi" w:hAnsiTheme="minorHAnsi" w:cs="Calibri"/>
              </w:rPr>
              <w:t xml:space="preserve">zmiana </w:t>
            </w:r>
            <w:r w:rsidRPr="00132577">
              <w:rPr>
                <w:rFonts w:asciiTheme="minorHAnsi" w:hAnsiTheme="minorHAnsi" w:cs="Calibri"/>
              </w:rPr>
              <w:t>status</w:t>
            </w:r>
            <w:r w:rsidR="00497E01" w:rsidRPr="00132577">
              <w:rPr>
                <w:rFonts w:asciiTheme="minorHAnsi" w:hAnsiTheme="minorHAnsi" w:cs="Calibri"/>
              </w:rPr>
              <w:t>u</w:t>
            </w:r>
            <w:r w:rsidRPr="00132577">
              <w:rPr>
                <w:rFonts w:asciiTheme="minorHAnsi" w:hAnsiTheme="minorHAnsi" w:cs="Calibri"/>
              </w:rPr>
              <w:t xml:space="preserve"> zamówienia na ,,do zapłaty”.</w:t>
            </w:r>
          </w:p>
        </w:tc>
      </w:tr>
    </w:tbl>
    <w:p w14:paraId="307BCEC9"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792B750F" w14:textId="77777777" w:rsidTr="00935452">
        <w:trPr>
          <w:cantSplit/>
        </w:trPr>
        <w:tc>
          <w:tcPr>
            <w:tcW w:w="1522" w:type="dxa"/>
            <w:shd w:val="clear" w:color="auto" w:fill="D9D9D9"/>
          </w:tcPr>
          <w:p w14:paraId="18B8CF3C"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04F2FEF3" w14:textId="4EA1044B"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566" w:author="Agnieszka Krawczyk" w:date="2018-03-09T09:46:00Z">
              <w:r w:rsidR="008B719C">
                <w:rPr>
                  <w:rFonts w:asciiTheme="minorHAnsi" w:hAnsiTheme="minorHAnsi" w:cs="Calibri"/>
                  <w:b/>
                  <w:noProof/>
                </w:rPr>
                <w:t>15</w:t>
              </w:r>
            </w:ins>
            <w:del w:id="567" w:author="Agnieszka Krawczyk" w:date="2018-03-09T09:46:00Z">
              <w:r w:rsidR="00C668EE" w:rsidRPr="00132577" w:rsidDel="008B719C">
                <w:rPr>
                  <w:rFonts w:asciiTheme="minorHAnsi" w:hAnsiTheme="minorHAnsi" w:cs="Calibri"/>
                  <w:b/>
                  <w:noProof/>
                </w:rPr>
                <w:delText>19</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010</w:t>
            </w:r>
            <w:r w:rsidRPr="00132577">
              <w:rPr>
                <w:rFonts w:asciiTheme="minorHAnsi" w:hAnsiTheme="minorHAnsi" w:cs="Calibri"/>
                <w:b/>
              </w:rPr>
              <w:fldChar w:fldCharType="end"/>
            </w:r>
          </w:p>
        </w:tc>
      </w:tr>
      <w:tr w:rsidR="00935452" w:rsidRPr="00132577" w14:paraId="3513E93A" w14:textId="77777777" w:rsidTr="00935452">
        <w:trPr>
          <w:cantSplit/>
        </w:trPr>
        <w:tc>
          <w:tcPr>
            <w:tcW w:w="9228" w:type="dxa"/>
            <w:gridSpan w:val="2"/>
            <w:vAlign w:val="bottom"/>
          </w:tcPr>
          <w:p w14:paraId="1336B6EA" w14:textId="0333CB05" w:rsidR="00935452" w:rsidRPr="00132577" w:rsidRDefault="00497E01"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w ramach e-usługi istniała możliwość dokonania płatności online, po uregulowaniu której, musi zostać wysłana informacja do Klienta potwierdzającą zapłatę.</w:t>
            </w:r>
          </w:p>
        </w:tc>
      </w:tr>
    </w:tbl>
    <w:p w14:paraId="57E73514"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77BBD124" w14:textId="77777777" w:rsidTr="00935452">
        <w:trPr>
          <w:cantSplit/>
        </w:trPr>
        <w:tc>
          <w:tcPr>
            <w:tcW w:w="1522" w:type="dxa"/>
            <w:shd w:val="clear" w:color="auto" w:fill="D9D9D9"/>
          </w:tcPr>
          <w:p w14:paraId="5BEC2664"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0D89BA46" w14:textId="1D461176"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568" w:author="Agnieszka Krawczyk" w:date="2018-03-09T09:46:00Z">
              <w:r w:rsidR="008B719C">
                <w:rPr>
                  <w:rFonts w:asciiTheme="minorHAnsi" w:hAnsiTheme="minorHAnsi" w:cs="Calibri"/>
                  <w:b/>
                  <w:noProof/>
                </w:rPr>
                <w:t>15</w:t>
              </w:r>
            </w:ins>
            <w:del w:id="569" w:author="Agnieszka Krawczyk" w:date="2018-03-09T09:46:00Z">
              <w:r w:rsidR="00C668EE" w:rsidRPr="00132577" w:rsidDel="008B719C">
                <w:rPr>
                  <w:rFonts w:asciiTheme="minorHAnsi" w:hAnsiTheme="minorHAnsi" w:cs="Calibri"/>
                  <w:b/>
                  <w:noProof/>
                </w:rPr>
                <w:delText>19</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011</w:t>
            </w:r>
            <w:r w:rsidRPr="00132577">
              <w:rPr>
                <w:rFonts w:asciiTheme="minorHAnsi" w:hAnsiTheme="minorHAnsi" w:cs="Calibri"/>
                <w:b/>
              </w:rPr>
              <w:fldChar w:fldCharType="end"/>
            </w:r>
          </w:p>
        </w:tc>
      </w:tr>
      <w:tr w:rsidR="00935452" w:rsidRPr="00132577" w14:paraId="42807442" w14:textId="77777777" w:rsidTr="00935452">
        <w:trPr>
          <w:cantSplit/>
        </w:trPr>
        <w:tc>
          <w:tcPr>
            <w:tcW w:w="9228" w:type="dxa"/>
            <w:gridSpan w:val="2"/>
            <w:vAlign w:val="bottom"/>
          </w:tcPr>
          <w:p w14:paraId="7B533761" w14:textId="75003968"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Wymaga się, </w:t>
            </w:r>
            <w:r w:rsidR="00497E01" w:rsidRPr="00132577">
              <w:rPr>
                <w:rFonts w:asciiTheme="minorHAnsi" w:hAnsiTheme="minorHAnsi" w:cs="Calibri"/>
              </w:rPr>
              <w:t>aby w ramach e-usługi istniała możliwość wysyłania do Klienta potwierdzenia przyjęcia wniosku.</w:t>
            </w:r>
          </w:p>
        </w:tc>
      </w:tr>
    </w:tbl>
    <w:p w14:paraId="54F8D0BB"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6AC07E73" w14:textId="77777777" w:rsidTr="00935452">
        <w:trPr>
          <w:cantSplit/>
        </w:trPr>
        <w:tc>
          <w:tcPr>
            <w:tcW w:w="1522" w:type="dxa"/>
            <w:shd w:val="clear" w:color="auto" w:fill="D9D9D9"/>
          </w:tcPr>
          <w:p w14:paraId="686C7E15"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252DD7E7" w14:textId="72A14D43"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570" w:author="Agnieszka Krawczyk" w:date="2018-03-09T09:46:00Z">
              <w:r w:rsidR="008B719C">
                <w:rPr>
                  <w:rFonts w:asciiTheme="minorHAnsi" w:hAnsiTheme="minorHAnsi" w:cs="Calibri"/>
                  <w:b/>
                  <w:noProof/>
                </w:rPr>
                <w:t>15</w:t>
              </w:r>
            </w:ins>
            <w:del w:id="571" w:author="Agnieszka Krawczyk" w:date="2018-03-09T09:46:00Z">
              <w:r w:rsidR="00C668EE" w:rsidRPr="00132577" w:rsidDel="008B719C">
                <w:rPr>
                  <w:rFonts w:asciiTheme="minorHAnsi" w:hAnsiTheme="minorHAnsi" w:cs="Calibri"/>
                  <w:b/>
                  <w:noProof/>
                </w:rPr>
                <w:delText>19</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012</w:t>
            </w:r>
            <w:r w:rsidRPr="00132577">
              <w:rPr>
                <w:rFonts w:asciiTheme="minorHAnsi" w:hAnsiTheme="minorHAnsi" w:cs="Calibri"/>
                <w:b/>
              </w:rPr>
              <w:fldChar w:fldCharType="end"/>
            </w:r>
          </w:p>
        </w:tc>
      </w:tr>
      <w:tr w:rsidR="00935452" w:rsidRPr="00132577" w14:paraId="5F94E8D3" w14:textId="77777777" w:rsidTr="00935452">
        <w:trPr>
          <w:cantSplit/>
        </w:trPr>
        <w:tc>
          <w:tcPr>
            <w:tcW w:w="9228" w:type="dxa"/>
            <w:gridSpan w:val="2"/>
            <w:vAlign w:val="bottom"/>
          </w:tcPr>
          <w:p w14:paraId="75BFF131" w14:textId="4133CB60"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Po odebraniu przez Użytkownika informacji o przyjęciu wniosku o udostępnienie zbioru danych, </w:t>
            </w:r>
            <w:r w:rsidR="00497E01" w:rsidRPr="00132577">
              <w:rPr>
                <w:rFonts w:asciiTheme="minorHAnsi" w:hAnsiTheme="minorHAnsi" w:cs="Calibri"/>
              </w:rPr>
              <w:t>musi zostać dokonana automatyczna zmiana statusu zamówienia na ,,przyjęty”.</w:t>
            </w:r>
          </w:p>
        </w:tc>
      </w:tr>
    </w:tbl>
    <w:p w14:paraId="6EB4C296" w14:textId="77777777" w:rsidR="00935452" w:rsidRPr="00D13421" w:rsidRDefault="00935452" w:rsidP="00935452">
      <w:pPr>
        <w:rPr>
          <w:lang w:eastAsia="pl-PL"/>
        </w:rPr>
      </w:pPr>
    </w:p>
    <w:p w14:paraId="2799EFD3" w14:textId="77777777" w:rsidR="00935452" w:rsidRPr="00F54DFC" w:rsidRDefault="00935452" w:rsidP="00FC2717">
      <w:pPr>
        <w:pStyle w:val="Nagwek3"/>
        <w:ind w:left="862"/>
        <w:rPr>
          <w:rFonts w:asciiTheme="minorHAnsi" w:hAnsiTheme="minorHAnsi"/>
          <w:sz w:val="28"/>
          <w:szCs w:val="28"/>
        </w:rPr>
      </w:pPr>
      <w:bookmarkStart w:id="572" w:name="_Toc504720600"/>
      <w:bookmarkStart w:id="573" w:name="_Toc505691167"/>
      <w:bookmarkStart w:id="574" w:name="_Toc507588709"/>
      <w:r w:rsidRPr="00F54DFC">
        <w:rPr>
          <w:rFonts w:asciiTheme="minorHAnsi" w:hAnsiTheme="minorHAnsi"/>
          <w:sz w:val="28"/>
          <w:szCs w:val="28"/>
        </w:rPr>
        <w:t>U.07 – Usługa udostępniania mapy zasadniczej</w:t>
      </w:r>
      <w:bookmarkEnd w:id="572"/>
      <w:bookmarkEnd w:id="573"/>
      <w:bookmarkEnd w:id="57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703C89AD" w14:textId="77777777" w:rsidTr="00935452">
        <w:tc>
          <w:tcPr>
            <w:tcW w:w="1522" w:type="dxa"/>
            <w:shd w:val="clear" w:color="auto" w:fill="D9D9D9"/>
          </w:tcPr>
          <w:p w14:paraId="57924AE4"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224FF37B" w14:textId="7EF724D0"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\#00 \* MERGEFORMAT  \* MERGEFORMAT  \* MERGEFORMAT  \* MERGEFORMAT  \* MERGEFORMAT  \* MERGEFORMAT </w:instrText>
            </w:r>
            <w:r w:rsidRPr="00132577">
              <w:rPr>
                <w:rFonts w:asciiTheme="minorHAnsi" w:hAnsiTheme="minorHAnsi" w:cs="Calibri"/>
                <w:b/>
              </w:rPr>
              <w:fldChar w:fldCharType="separate"/>
            </w:r>
            <w:ins w:id="575" w:author="Agnieszka Krawczyk" w:date="2018-03-09T09:46:00Z">
              <w:r w:rsidR="008B719C">
                <w:rPr>
                  <w:rFonts w:asciiTheme="minorHAnsi" w:hAnsiTheme="minorHAnsi" w:cs="Calibri"/>
                  <w:b/>
                  <w:noProof/>
                </w:rPr>
                <w:t>16</w:t>
              </w:r>
            </w:ins>
            <w:del w:id="576" w:author="Agnieszka Krawczyk" w:date="2018-03-09T09:46:00Z">
              <w:r w:rsidR="00C668EE" w:rsidRPr="00132577" w:rsidDel="008B719C">
                <w:rPr>
                  <w:rFonts w:asciiTheme="minorHAnsi" w:hAnsiTheme="minorHAnsi" w:cs="Calibri"/>
                  <w:b/>
                  <w:noProof/>
                </w:rPr>
                <w:delText>20</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\r 1 </w:instrText>
            </w:r>
            <w:r w:rsidRPr="00132577">
              <w:rPr>
                <w:rFonts w:asciiTheme="minorHAnsi" w:hAnsiTheme="minorHAnsi" w:cs="Calibri"/>
                <w:b/>
              </w:rPr>
              <w:fldChar w:fldCharType="separate"/>
            </w:r>
            <w:r w:rsidR="008B719C">
              <w:rPr>
                <w:rFonts w:asciiTheme="minorHAnsi" w:hAnsiTheme="minorHAnsi" w:cs="Calibri"/>
                <w:b/>
                <w:noProof/>
              </w:rPr>
              <w:t>001</w:t>
            </w:r>
            <w:r w:rsidRPr="00132577">
              <w:rPr>
                <w:rFonts w:asciiTheme="minorHAnsi" w:hAnsiTheme="minorHAnsi" w:cs="Calibri"/>
                <w:b/>
              </w:rPr>
              <w:fldChar w:fldCharType="end"/>
            </w:r>
          </w:p>
        </w:tc>
      </w:tr>
      <w:tr w:rsidR="00935452" w:rsidRPr="00132577" w14:paraId="44DCE79D" w14:textId="77777777" w:rsidTr="00935452">
        <w:tc>
          <w:tcPr>
            <w:tcW w:w="9228" w:type="dxa"/>
            <w:gridSpan w:val="2"/>
            <w:vAlign w:val="bottom"/>
          </w:tcPr>
          <w:p w14:paraId="5D7AA370" w14:textId="7B0E0A9F" w:rsidR="00935452" w:rsidRPr="00132577" w:rsidRDefault="00935452" w:rsidP="00132577">
            <w:pPr>
              <w:autoSpaceDE w:val="0"/>
              <w:autoSpaceDN w:val="0"/>
              <w:adjustRightInd w:val="0"/>
              <w:spacing w:after="0"/>
              <w:rPr>
                <w:rFonts w:asciiTheme="minorHAnsi" w:hAnsiTheme="minorHAnsi" w:cs="Calibri"/>
                <w:lang w:eastAsia="pl-PL"/>
              </w:rPr>
            </w:pPr>
            <w:r w:rsidRPr="00132577">
              <w:rPr>
                <w:rFonts w:asciiTheme="minorHAnsi" w:hAnsiTheme="minorHAnsi" w:cs="Calibri"/>
                <w:lang w:eastAsia="pl-PL"/>
              </w:rPr>
              <w:t xml:space="preserve"> Użytkownik musi posiadać indywidualne konto w </w:t>
            </w:r>
            <w:r w:rsidR="002D12B1" w:rsidRPr="00132577">
              <w:rPr>
                <w:rFonts w:asciiTheme="minorHAnsi" w:hAnsiTheme="minorHAnsi" w:cs="Calibri"/>
                <w:lang w:eastAsia="pl-PL"/>
              </w:rPr>
              <w:t>POK</w:t>
            </w:r>
            <w:r w:rsidRPr="00132577">
              <w:rPr>
                <w:rFonts w:asciiTheme="minorHAnsi" w:hAnsiTheme="minorHAnsi" w:cs="Calibri"/>
                <w:lang w:eastAsia="pl-PL"/>
              </w:rPr>
              <w:t>.</w:t>
            </w:r>
          </w:p>
        </w:tc>
      </w:tr>
    </w:tbl>
    <w:p w14:paraId="69AE4966"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2EA56049" w14:textId="77777777" w:rsidTr="00935452">
        <w:trPr>
          <w:cantSplit/>
        </w:trPr>
        <w:tc>
          <w:tcPr>
            <w:tcW w:w="1522" w:type="dxa"/>
            <w:shd w:val="clear" w:color="auto" w:fill="D9D9D9"/>
          </w:tcPr>
          <w:p w14:paraId="5E42C650"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42BED95B" w14:textId="6E02A3F8"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577" w:author="Agnieszka Krawczyk" w:date="2018-03-09T09:46:00Z">
              <w:r w:rsidR="008B719C">
                <w:rPr>
                  <w:rFonts w:asciiTheme="minorHAnsi" w:hAnsiTheme="minorHAnsi" w:cs="Calibri"/>
                  <w:b/>
                  <w:noProof/>
                </w:rPr>
                <w:t>16</w:t>
              </w:r>
            </w:ins>
            <w:del w:id="578" w:author="Agnieszka Krawczyk" w:date="2018-03-09T09:46:00Z">
              <w:r w:rsidR="00C668EE" w:rsidRPr="00132577" w:rsidDel="008B719C">
                <w:rPr>
                  <w:rFonts w:asciiTheme="minorHAnsi" w:hAnsiTheme="minorHAnsi" w:cs="Calibri"/>
                  <w:b/>
                  <w:noProof/>
                </w:rPr>
                <w:delText>20</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002</w:t>
            </w:r>
            <w:r w:rsidRPr="00132577">
              <w:rPr>
                <w:rFonts w:asciiTheme="minorHAnsi" w:hAnsiTheme="minorHAnsi" w:cs="Calibri"/>
                <w:b/>
              </w:rPr>
              <w:fldChar w:fldCharType="end"/>
            </w:r>
          </w:p>
        </w:tc>
      </w:tr>
      <w:tr w:rsidR="00935452" w:rsidRPr="00132577" w14:paraId="50821377" w14:textId="77777777" w:rsidTr="00935452">
        <w:trPr>
          <w:cantSplit/>
        </w:trPr>
        <w:tc>
          <w:tcPr>
            <w:tcW w:w="9228" w:type="dxa"/>
            <w:gridSpan w:val="2"/>
            <w:vAlign w:val="bottom"/>
          </w:tcPr>
          <w:p w14:paraId="196B9D66" w14:textId="77777777"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Użytkownik ma udostępniony formularz wniosku o udostępnienie mapy zasadniczej wraz z możliwością określenia formy, w jakiej mapa ma być wydana oraz obszaru, dla którego mają być udostępnione dane. </w:t>
            </w:r>
          </w:p>
        </w:tc>
      </w:tr>
    </w:tbl>
    <w:p w14:paraId="2931AC06"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30910583" w14:textId="77777777" w:rsidTr="00935452">
        <w:trPr>
          <w:cantSplit/>
        </w:trPr>
        <w:tc>
          <w:tcPr>
            <w:tcW w:w="1522" w:type="dxa"/>
            <w:shd w:val="clear" w:color="auto" w:fill="D9D9D9"/>
          </w:tcPr>
          <w:p w14:paraId="71A13C51"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5193DCF8" w14:textId="613323FF"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579" w:author="Agnieszka Krawczyk" w:date="2018-03-09T09:46:00Z">
              <w:r w:rsidR="008B719C">
                <w:rPr>
                  <w:rFonts w:asciiTheme="minorHAnsi" w:hAnsiTheme="minorHAnsi" w:cs="Calibri"/>
                  <w:b/>
                  <w:noProof/>
                </w:rPr>
                <w:t>16</w:t>
              </w:r>
            </w:ins>
            <w:del w:id="580" w:author="Agnieszka Krawczyk" w:date="2018-03-09T09:46:00Z">
              <w:r w:rsidR="00C668EE" w:rsidRPr="00132577" w:rsidDel="008B719C">
                <w:rPr>
                  <w:rFonts w:asciiTheme="minorHAnsi" w:hAnsiTheme="minorHAnsi" w:cs="Calibri"/>
                  <w:b/>
                  <w:noProof/>
                </w:rPr>
                <w:delText>20</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003</w:t>
            </w:r>
            <w:r w:rsidRPr="00132577">
              <w:rPr>
                <w:rFonts w:asciiTheme="minorHAnsi" w:hAnsiTheme="minorHAnsi" w:cs="Calibri"/>
                <w:b/>
              </w:rPr>
              <w:fldChar w:fldCharType="end"/>
            </w:r>
          </w:p>
        </w:tc>
      </w:tr>
      <w:tr w:rsidR="00935452" w:rsidRPr="00132577" w14:paraId="364C830A" w14:textId="77777777" w:rsidTr="00935452">
        <w:trPr>
          <w:cantSplit/>
        </w:trPr>
        <w:tc>
          <w:tcPr>
            <w:tcW w:w="9228" w:type="dxa"/>
            <w:gridSpan w:val="2"/>
            <w:vAlign w:val="bottom"/>
          </w:tcPr>
          <w:p w14:paraId="468D5040" w14:textId="64BA736A" w:rsidR="00935452" w:rsidRPr="00132577" w:rsidRDefault="002D12B1"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E-usługa </w:t>
            </w:r>
            <w:r w:rsidR="00935452" w:rsidRPr="00132577">
              <w:rPr>
                <w:rFonts w:asciiTheme="minorHAnsi" w:hAnsiTheme="minorHAnsi" w:cs="Calibri"/>
              </w:rPr>
              <w:t>musi umożliwiać podpisanie wniosku profilem zaufanym lub podpisem elektronicznym.</w:t>
            </w:r>
          </w:p>
        </w:tc>
      </w:tr>
    </w:tbl>
    <w:p w14:paraId="304BDDAB"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3F6FD312" w14:textId="77777777" w:rsidTr="00935452">
        <w:trPr>
          <w:cantSplit/>
        </w:trPr>
        <w:tc>
          <w:tcPr>
            <w:tcW w:w="1522" w:type="dxa"/>
            <w:shd w:val="clear" w:color="auto" w:fill="D9D9D9"/>
          </w:tcPr>
          <w:p w14:paraId="6983A416"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7A3ADE51" w14:textId="7FAF2395"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581" w:author="Agnieszka Krawczyk" w:date="2018-03-09T09:46:00Z">
              <w:r w:rsidR="008B719C">
                <w:rPr>
                  <w:rFonts w:asciiTheme="minorHAnsi" w:hAnsiTheme="minorHAnsi" w:cs="Calibri"/>
                  <w:b/>
                  <w:noProof/>
                </w:rPr>
                <w:t>16</w:t>
              </w:r>
            </w:ins>
            <w:del w:id="582" w:author="Agnieszka Krawczyk" w:date="2018-03-09T09:46:00Z">
              <w:r w:rsidR="00C668EE" w:rsidRPr="00132577" w:rsidDel="008B719C">
                <w:rPr>
                  <w:rFonts w:asciiTheme="minorHAnsi" w:hAnsiTheme="minorHAnsi" w:cs="Calibri"/>
                  <w:b/>
                  <w:noProof/>
                </w:rPr>
                <w:delText>20</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004</w:t>
            </w:r>
            <w:r w:rsidRPr="00132577">
              <w:rPr>
                <w:rFonts w:asciiTheme="minorHAnsi" w:hAnsiTheme="minorHAnsi" w:cs="Calibri"/>
                <w:b/>
              </w:rPr>
              <w:fldChar w:fldCharType="end"/>
            </w:r>
          </w:p>
        </w:tc>
      </w:tr>
      <w:tr w:rsidR="00935452" w:rsidRPr="00132577" w14:paraId="073FB762" w14:textId="77777777" w:rsidTr="00935452">
        <w:trPr>
          <w:cantSplit/>
        </w:trPr>
        <w:tc>
          <w:tcPr>
            <w:tcW w:w="9228" w:type="dxa"/>
            <w:gridSpan w:val="2"/>
            <w:vAlign w:val="bottom"/>
          </w:tcPr>
          <w:p w14:paraId="400126F1" w14:textId="5FEA9ADF" w:rsidR="00935452" w:rsidRPr="00132577" w:rsidRDefault="002D12B1"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w ramach e-usługi możliwe było zapisanie pliku w Repozytorium Danych (MRD) oraz automatyczne wysłanie informacji o złożeniu wniosku do MRD w postaci pliku XML.</w:t>
            </w:r>
          </w:p>
        </w:tc>
      </w:tr>
    </w:tbl>
    <w:p w14:paraId="326AD72F"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1AD25F57" w14:textId="77777777" w:rsidTr="00935452">
        <w:trPr>
          <w:cantSplit/>
        </w:trPr>
        <w:tc>
          <w:tcPr>
            <w:tcW w:w="1522" w:type="dxa"/>
            <w:shd w:val="clear" w:color="auto" w:fill="D9D9D9"/>
          </w:tcPr>
          <w:p w14:paraId="47CE02D6"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454FA0A3" w14:textId="7F7CEC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583" w:author="Agnieszka Krawczyk" w:date="2018-03-09T09:46:00Z">
              <w:r w:rsidR="008B719C">
                <w:rPr>
                  <w:rFonts w:asciiTheme="minorHAnsi" w:hAnsiTheme="minorHAnsi" w:cs="Calibri"/>
                  <w:b/>
                  <w:noProof/>
                </w:rPr>
                <w:t>16</w:t>
              </w:r>
            </w:ins>
            <w:del w:id="584" w:author="Agnieszka Krawczyk" w:date="2018-03-09T09:46:00Z">
              <w:r w:rsidR="00C668EE" w:rsidRPr="00132577" w:rsidDel="008B719C">
                <w:rPr>
                  <w:rFonts w:asciiTheme="minorHAnsi" w:hAnsiTheme="minorHAnsi" w:cs="Calibri"/>
                  <w:b/>
                  <w:noProof/>
                </w:rPr>
                <w:delText>20</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005</w:t>
            </w:r>
            <w:r w:rsidRPr="00132577">
              <w:rPr>
                <w:rFonts w:asciiTheme="minorHAnsi" w:hAnsiTheme="minorHAnsi" w:cs="Calibri"/>
                <w:b/>
              </w:rPr>
              <w:fldChar w:fldCharType="end"/>
            </w:r>
          </w:p>
        </w:tc>
      </w:tr>
      <w:tr w:rsidR="00935452" w:rsidRPr="00132577" w14:paraId="063A3222" w14:textId="77777777" w:rsidTr="00935452">
        <w:trPr>
          <w:cantSplit/>
        </w:trPr>
        <w:tc>
          <w:tcPr>
            <w:tcW w:w="9228" w:type="dxa"/>
            <w:gridSpan w:val="2"/>
            <w:vAlign w:val="bottom"/>
          </w:tcPr>
          <w:p w14:paraId="13A04315" w14:textId="46B3446C" w:rsidR="00935452" w:rsidRPr="00132577" w:rsidRDefault="002D12B1" w:rsidP="00132577">
            <w:pPr>
              <w:pStyle w:val="Akapitzlist"/>
              <w:spacing w:after="0"/>
              <w:ind w:left="0"/>
              <w:contextualSpacing w:val="0"/>
              <w:rPr>
                <w:rFonts w:asciiTheme="minorHAnsi" w:hAnsiTheme="minorHAnsi" w:cs="Calibri"/>
              </w:rPr>
            </w:pPr>
            <w:r w:rsidRPr="00132577">
              <w:rPr>
                <w:rFonts w:asciiTheme="minorHAnsi" w:hAnsiTheme="minorHAnsi" w:cs="Calibri"/>
              </w:rPr>
              <w:t>Po odebraniu informacji przez systemy dziedzinowe o złożeniu wniosku,  musi istnieć możliwość wysłania przez MOW informacji o wpłynięciu wniosku do pracownika PODGiK, który dokona weryfikacji jego poprawności.</w:t>
            </w:r>
          </w:p>
        </w:tc>
      </w:tr>
    </w:tbl>
    <w:p w14:paraId="01A1E9FE"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6B07342A" w14:textId="77777777" w:rsidTr="00935452">
        <w:trPr>
          <w:cantSplit/>
        </w:trPr>
        <w:tc>
          <w:tcPr>
            <w:tcW w:w="1522" w:type="dxa"/>
            <w:shd w:val="clear" w:color="auto" w:fill="D9D9D9"/>
          </w:tcPr>
          <w:p w14:paraId="3B9A6C1F"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2E32B99B" w14:textId="4729273A"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585" w:author="Agnieszka Krawczyk" w:date="2018-03-09T09:46:00Z">
              <w:r w:rsidR="008B719C">
                <w:rPr>
                  <w:rFonts w:asciiTheme="minorHAnsi" w:hAnsiTheme="minorHAnsi" w:cs="Calibri"/>
                  <w:b/>
                  <w:noProof/>
                </w:rPr>
                <w:t>16</w:t>
              </w:r>
            </w:ins>
            <w:del w:id="586" w:author="Agnieszka Krawczyk" w:date="2018-03-09T09:46:00Z">
              <w:r w:rsidR="00C668EE" w:rsidRPr="00132577" w:rsidDel="008B719C">
                <w:rPr>
                  <w:rFonts w:asciiTheme="minorHAnsi" w:hAnsiTheme="minorHAnsi" w:cs="Calibri"/>
                  <w:b/>
                  <w:noProof/>
                </w:rPr>
                <w:delText>20</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006</w:t>
            </w:r>
            <w:r w:rsidRPr="00132577">
              <w:rPr>
                <w:rFonts w:asciiTheme="minorHAnsi" w:hAnsiTheme="minorHAnsi" w:cs="Calibri"/>
                <w:b/>
              </w:rPr>
              <w:fldChar w:fldCharType="end"/>
            </w:r>
          </w:p>
        </w:tc>
      </w:tr>
      <w:tr w:rsidR="00935452" w:rsidRPr="00132577" w14:paraId="73E43879" w14:textId="77777777" w:rsidTr="00935452">
        <w:trPr>
          <w:cantSplit/>
        </w:trPr>
        <w:tc>
          <w:tcPr>
            <w:tcW w:w="9228" w:type="dxa"/>
            <w:gridSpan w:val="2"/>
            <w:vAlign w:val="bottom"/>
          </w:tcPr>
          <w:p w14:paraId="0E692CB1" w14:textId="5A8A8339" w:rsidR="00935452" w:rsidRPr="00132577" w:rsidRDefault="002D12B1"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istniała możliwość wysyłania informacji do Klienta o konieczności poprawy wniosku oraz  możliwość zmiany statusu wniosku na ,,do poprawy” w przypadku, gdy wniosek nie został wypełniony poprawnie.</w:t>
            </w:r>
          </w:p>
        </w:tc>
      </w:tr>
    </w:tbl>
    <w:p w14:paraId="15576050"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1ED2643B" w14:textId="77777777" w:rsidTr="00935452">
        <w:trPr>
          <w:cantSplit/>
        </w:trPr>
        <w:tc>
          <w:tcPr>
            <w:tcW w:w="1522" w:type="dxa"/>
            <w:shd w:val="clear" w:color="auto" w:fill="D9D9D9"/>
          </w:tcPr>
          <w:p w14:paraId="54169555"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016BC788" w14:textId="48B0D3A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587" w:author="Agnieszka Krawczyk" w:date="2018-03-09T09:46:00Z">
              <w:r w:rsidR="008B719C">
                <w:rPr>
                  <w:rFonts w:asciiTheme="minorHAnsi" w:hAnsiTheme="minorHAnsi" w:cs="Calibri"/>
                  <w:b/>
                  <w:noProof/>
                </w:rPr>
                <w:t>16</w:t>
              </w:r>
            </w:ins>
            <w:del w:id="588" w:author="Agnieszka Krawczyk" w:date="2018-03-09T09:46:00Z">
              <w:r w:rsidR="00C668EE" w:rsidRPr="00132577" w:rsidDel="008B719C">
                <w:rPr>
                  <w:rFonts w:asciiTheme="minorHAnsi" w:hAnsiTheme="minorHAnsi" w:cs="Calibri"/>
                  <w:b/>
                  <w:noProof/>
                </w:rPr>
                <w:delText>20</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007</w:t>
            </w:r>
            <w:r w:rsidRPr="00132577">
              <w:rPr>
                <w:rFonts w:asciiTheme="minorHAnsi" w:hAnsiTheme="minorHAnsi" w:cs="Calibri"/>
                <w:b/>
              </w:rPr>
              <w:fldChar w:fldCharType="end"/>
            </w:r>
          </w:p>
        </w:tc>
      </w:tr>
      <w:tr w:rsidR="00935452" w:rsidRPr="00132577" w14:paraId="495DB87B" w14:textId="77777777" w:rsidTr="00935452">
        <w:trPr>
          <w:cantSplit/>
        </w:trPr>
        <w:tc>
          <w:tcPr>
            <w:tcW w:w="9228" w:type="dxa"/>
            <w:gridSpan w:val="2"/>
            <w:vAlign w:val="bottom"/>
          </w:tcPr>
          <w:p w14:paraId="085BEB47" w14:textId="0ED8FB06"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Wymaga się, </w:t>
            </w:r>
            <w:r w:rsidR="002D12B1" w:rsidRPr="00132577">
              <w:rPr>
                <w:rFonts w:asciiTheme="minorHAnsi" w:hAnsiTheme="minorHAnsi" w:cs="Calibri"/>
              </w:rPr>
              <w:t xml:space="preserve">istniała możliwość importu </w:t>
            </w:r>
            <w:r w:rsidRPr="00132577">
              <w:rPr>
                <w:rFonts w:asciiTheme="minorHAnsi" w:hAnsiTheme="minorHAnsi" w:cs="Calibri"/>
              </w:rPr>
              <w:t>metadanych wniosku do systemu dziedzinowego.</w:t>
            </w:r>
          </w:p>
        </w:tc>
      </w:tr>
    </w:tbl>
    <w:p w14:paraId="2B7B12ED"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29B17C79" w14:textId="77777777" w:rsidTr="00935452">
        <w:trPr>
          <w:cantSplit/>
        </w:trPr>
        <w:tc>
          <w:tcPr>
            <w:tcW w:w="1522" w:type="dxa"/>
            <w:shd w:val="clear" w:color="auto" w:fill="D9D9D9"/>
          </w:tcPr>
          <w:p w14:paraId="2B91CDCA"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139080FF" w14:textId="27EF3563"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589" w:author="Agnieszka Krawczyk" w:date="2018-03-09T09:46:00Z">
              <w:r w:rsidR="008B719C">
                <w:rPr>
                  <w:rFonts w:asciiTheme="minorHAnsi" w:hAnsiTheme="minorHAnsi" w:cs="Calibri"/>
                  <w:b/>
                  <w:noProof/>
                </w:rPr>
                <w:t>16</w:t>
              </w:r>
            </w:ins>
            <w:del w:id="590" w:author="Agnieszka Krawczyk" w:date="2018-03-09T09:46:00Z">
              <w:r w:rsidR="00C668EE" w:rsidRPr="00132577" w:rsidDel="008B719C">
                <w:rPr>
                  <w:rFonts w:asciiTheme="minorHAnsi" w:hAnsiTheme="minorHAnsi" w:cs="Calibri"/>
                  <w:b/>
                  <w:noProof/>
                </w:rPr>
                <w:delText>20</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008</w:t>
            </w:r>
            <w:r w:rsidRPr="00132577">
              <w:rPr>
                <w:rFonts w:asciiTheme="minorHAnsi" w:hAnsiTheme="minorHAnsi" w:cs="Calibri"/>
                <w:b/>
              </w:rPr>
              <w:fldChar w:fldCharType="end"/>
            </w:r>
          </w:p>
        </w:tc>
      </w:tr>
      <w:tr w:rsidR="00935452" w:rsidRPr="00132577" w14:paraId="537E9DDB" w14:textId="77777777" w:rsidTr="00935452">
        <w:trPr>
          <w:cantSplit/>
        </w:trPr>
        <w:tc>
          <w:tcPr>
            <w:tcW w:w="9228" w:type="dxa"/>
            <w:gridSpan w:val="2"/>
            <w:vAlign w:val="bottom"/>
          </w:tcPr>
          <w:p w14:paraId="1900EC86" w14:textId="3522DC70" w:rsidR="00935452" w:rsidRPr="00132577" w:rsidRDefault="002D12B1"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w ramach e-usługi istniała funkcjonalność automatycznego naliczania opłaty za realizację usługi oraz  wysłania informacji o wysokości opłaty do Klienta.</w:t>
            </w:r>
          </w:p>
        </w:tc>
      </w:tr>
    </w:tbl>
    <w:p w14:paraId="3B7AB7D8"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6C4ADAFE" w14:textId="77777777" w:rsidTr="00935452">
        <w:trPr>
          <w:cantSplit/>
        </w:trPr>
        <w:tc>
          <w:tcPr>
            <w:tcW w:w="1522" w:type="dxa"/>
            <w:shd w:val="clear" w:color="auto" w:fill="D9D9D9"/>
          </w:tcPr>
          <w:p w14:paraId="6DEBB8C6"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071C85EF" w14:textId="36A81D3F"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591" w:author="Agnieszka Krawczyk" w:date="2018-03-09T09:46:00Z">
              <w:r w:rsidR="008B719C">
                <w:rPr>
                  <w:rFonts w:asciiTheme="minorHAnsi" w:hAnsiTheme="minorHAnsi" w:cs="Calibri"/>
                  <w:b/>
                  <w:noProof/>
                </w:rPr>
                <w:t>16</w:t>
              </w:r>
            </w:ins>
            <w:del w:id="592" w:author="Agnieszka Krawczyk" w:date="2018-03-09T09:46:00Z">
              <w:r w:rsidR="00C668EE" w:rsidRPr="00132577" w:rsidDel="008B719C">
                <w:rPr>
                  <w:rFonts w:asciiTheme="minorHAnsi" w:hAnsiTheme="minorHAnsi" w:cs="Calibri"/>
                  <w:b/>
                  <w:noProof/>
                </w:rPr>
                <w:delText>20</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009</w:t>
            </w:r>
            <w:r w:rsidRPr="00132577">
              <w:rPr>
                <w:rFonts w:asciiTheme="minorHAnsi" w:hAnsiTheme="minorHAnsi" w:cs="Calibri"/>
                <w:b/>
              </w:rPr>
              <w:fldChar w:fldCharType="end"/>
            </w:r>
          </w:p>
        </w:tc>
      </w:tr>
      <w:tr w:rsidR="00935452" w:rsidRPr="00132577" w14:paraId="7E6A4F2B" w14:textId="77777777" w:rsidTr="00935452">
        <w:trPr>
          <w:cantSplit/>
        </w:trPr>
        <w:tc>
          <w:tcPr>
            <w:tcW w:w="9228" w:type="dxa"/>
            <w:gridSpan w:val="2"/>
            <w:vAlign w:val="bottom"/>
          </w:tcPr>
          <w:p w14:paraId="0EC032D2" w14:textId="156F8490"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Wymaga się, aby po wysłaniu informacji o wysokości opłaty do Użytkownika, </w:t>
            </w:r>
            <w:r w:rsidR="002D12B1" w:rsidRPr="00132577">
              <w:rPr>
                <w:rFonts w:asciiTheme="minorHAnsi" w:hAnsiTheme="minorHAnsi" w:cs="Calibri"/>
              </w:rPr>
              <w:t>następowała automatyczna zmiana</w:t>
            </w:r>
            <w:r w:rsidRPr="00132577">
              <w:rPr>
                <w:rFonts w:asciiTheme="minorHAnsi" w:hAnsiTheme="minorHAnsi" w:cs="Calibri"/>
              </w:rPr>
              <w:t xml:space="preserve"> status</w:t>
            </w:r>
            <w:r w:rsidR="002D12B1" w:rsidRPr="00132577">
              <w:rPr>
                <w:rFonts w:asciiTheme="minorHAnsi" w:hAnsiTheme="minorHAnsi" w:cs="Calibri"/>
              </w:rPr>
              <w:t>u</w:t>
            </w:r>
            <w:r w:rsidRPr="00132577">
              <w:rPr>
                <w:rFonts w:asciiTheme="minorHAnsi" w:hAnsiTheme="minorHAnsi" w:cs="Calibri"/>
              </w:rPr>
              <w:t xml:space="preserve"> zamówienia na ,,do zapłaty”.</w:t>
            </w:r>
          </w:p>
        </w:tc>
      </w:tr>
    </w:tbl>
    <w:p w14:paraId="4F6C1D41"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2D68FB07" w14:textId="77777777" w:rsidTr="00935452">
        <w:trPr>
          <w:cantSplit/>
        </w:trPr>
        <w:tc>
          <w:tcPr>
            <w:tcW w:w="1522" w:type="dxa"/>
            <w:shd w:val="clear" w:color="auto" w:fill="D9D9D9"/>
          </w:tcPr>
          <w:p w14:paraId="01AB318A"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1F983654" w14:textId="497C92BF"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593" w:author="Agnieszka Krawczyk" w:date="2018-03-09T09:46:00Z">
              <w:r w:rsidR="008B719C">
                <w:rPr>
                  <w:rFonts w:asciiTheme="minorHAnsi" w:hAnsiTheme="minorHAnsi" w:cs="Calibri"/>
                  <w:b/>
                  <w:noProof/>
                </w:rPr>
                <w:t>16</w:t>
              </w:r>
            </w:ins>
            <w:del w:id="594" w:author="Agnieszka Krawczyk" w:date="2018-03-09T09:46:00Z">
              <w:r w:rsidR="00C668EE" w:rsidRPr="00132577" w:rsidDel="008B719C">
                <w:rPr>
                  <w:rFonts w:asciiTheme="minorHAnsi" w:hAnsiTheme="minorHAnsi" w:cs="Calibri"/>
                  <w:b/>
                  <w:noProof/>
                </w:rPr>
                <w:delText>20</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010</w:t>
            </w:r>
            <w:r w:rsidRPr="00132577">
              <w:rPr>
                <w:rFonts w:asciiTheme="minorHAnsi" w:hAnsiTheme="minorHAnsi" w:cs="Calibri"/>
                <w:b/>
              </w:rPr>
              <w:fldChar w:fldCharType="end"/>
            </w:r>
          </w:p>
        </w:tc>
      </w:tr>
      <w:tr w:rsidR="00935452" w:rsidRPr="00132577" w14:paraId="6A4AC1D4" w14:textId="77777777" w:rsidTr="00935452">
        <w:trPr>
          <w:cantSplit/>
        </w:trPr>
        <w:tc>
          <w:tcPr>
            <w:tcW w:w="9228" w:type="dxa"/>
            <w:gridSpan w:val="2"/>
            <w:vAlign w:val="bottom"/>
          </w:tcPr>
          <w:p w14:paraId="2F73031A" w14:textId="35C91C6A" w:rsidR="00935452" w:rsidRPr="00132577" w:rsidRDefault="002D12B1"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w ramach e-usługi istniała możliwość dokonania płatności online, po uregulowaniu której, musi zostać wysłana informacja do Klienta potwierdzającą zapłatę.</w:t>
            </w:r>
          </w:p>
        </w:tc>
      </w:tr>
    </w:tbl>
    <w:p w14:paraId="50FAC37F"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37BEF38F" w14:textId="77777777" w:rsidTr="00935452">
        <w:trPr>
          <w:cantSplit/>
        </w:trPr>
        <w:tc>
          <w:tcPr>
            <w:tcW w:w="1522" w:type="dxa"/>
            <w:shd w:val="clear" w:color="auto" w:fill="D9D9D9"/>
          </w:tcPr>
          <w:p w14:paraId="3F2AC50A"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66D5EBAB" w14:textId="2E1BF74B"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595" w:author="Agnieszka Krawczyk" w:date="2018-03-09T09:46:00Z">
              <w:r w:rsidR="008B719C">
                <w:rPr>
                  <w:rFonts w:asciiTheme="minorHAnsi" w:hAnsiTheme="minorHAnsi" w:cs="Calibri"/>
                  <w:b/>
                  <w:noProof/>
                </w:rPr>
                <w:t>16</w:t>
              </w:r>
            </w:ins>
            <w:del w:id="596" w:author="Agnieszka Krawczyk" w:date="2018-03-09T09:46:00Z">
              <w:r w:rsidR="00C668EE" w:rsidRPr="00132577" w:rsidDel="008B719C">
                <w:rPr>
                  <w:rFonts w:asciiTheme="minorHAnsi" w:hAnsiTheme="minorHAnsi" w:cs="Calibri"/>
                  <w:b/>
                  <w:noProof/>
                </w:rPr>
                <w:delText>20</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011</w:t>
            </w:r>
            <w:r w:rsidRPr="00132577">
              <w:rPr>
                <w:rFonts w:asciiTheme="minorHAnsi" w:hAnsiTheme="minorHAnsi" w:cs="Calibri"/>
                <w:b/>
              </w:rPr>
              <w:fldChar w:fldCharType="end"/>
            </w:r>
          </w:p>
        </w:tc>
      </w:tr>
      <w:tr w:rsidR="00935452" w:rsidRPr="00132577" w14:paraId="1A095B36" w14:textId="77777777" w:rsidTr="00935452">
        <w:trPr>
          <w:cantSplit/>
        </w:trPr>
        <w:tc>
          <w:tcPr>
            <w:tcW w:w="9228" w:type="dxa"/>
            <w:gridSpan w:val="2"/>
            <w:vAlign w:val="bottom"/>
          </w:tcPr>
          <w:p w14:paraId="33929921" w14:textId="7F53D144" w:rsidR="00935452" w:rsidRPr="00132577" w:rsidRDefault="002D12B1"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w ramach e-usługi istniała możliwość wysyłania do Klienta potwierdzenia przyjęcia wniosku.</w:t>
            </w:r>
          </w:p>
        </w:tc>
      </w:tr>
    </w:tbl>
    <w:p w14:paraId="73FCE062"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1B584ED8" w14:textId="77777777" w:rsidTr="00935452">
        <w:trPr>
          <w:cantSplit/>
        </w:trPr>
        <w:tc>
          <w:tcPr>
            <w:tcW w:w="1522" w:type="dxa"/>
            <w:shd w:val="clear" w:color="auto" w:fill="D9D9D9"/>
          </w:tcPr>
          <w:p w14:paraId="47391187"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736240AE" w14:textId="047D909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597" w:author="Agnieszka Krawczyk" w:date="2018-03-09T09:46:00Z">
              <w:r w:rsidR="008B719C">
                <w:rPr>
                  <w:rFonts w:asciiTheme="minorHAnsi" w:hAnsiTheme="minorHAnsi" w:cs="Calibri"/>
                  <w:b/>
                  <w:noProof/>
                </w:rPr>
                <w:t>16</w:t>
              </w:r>
            </w:ins>
            <w:del w:id="598" w:author="Agnieszka Krawczyk" w:date="2018-03-09T09:46:00Z">
              <w:r w:rsidR="00C668EE" w:rsidRPr="00132577" w:rsidDel="008B719C">
                <w:rPr>
                  <w:rFonts w:asciiTheme="minorHAnsi" w:hAnsiTheme="minorHAnsi" w:cs="Calibri"/>
                  <w:b/>
                  <w:noProof/>
                </w:rPr>
                <w:delText>20</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012</w:t>
            </w:r>
            <w:r w:rsidRPr="00132577">
              <w:rPr>
                <w:rFonts w:asciiTheme="minorHAnsi" w:hAnsiTheme="minorHAnsi" w:cs="Calibri"/>
                <w:b/>
              </w:rPr>
              <w:fldChar w:fldCharType="end"/>
            </w:r>
          </w:p>
        </w:tc>
      </w:tr>
      <w:tr w:rsidR="00935452" w:rsidRPr="00132577" w14:paraId="0B17D184" w14:textId="77777777" w:rsidTr="00935452">
        <w:trPr>
          <w:cantSplit/>
        </w:trPr>
        <w:tc>
          <w:tcPr>
            <w:tcW w:w="9228" w:type="dxa"/>
            <w:gridSpan w:val="2"/>
            <w:vAlign w:val="bottom"/>
          </w:tcPr>
          <w:p w14:paraId="25D58338" w14:textId="4D9017D6"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Po odebraniu przez Użytkownika informacji o przyjęciu wniosku o udostępnienie zbioru danych, </w:t>
            </w:r>
            <w:r w:rsidR="002D12B1" w:rsidRPr="00132577">
              <w:rPr>
                <w:rFonts w:asciiTheme="minorHAnsi" w:hAnsiTheme="minorHAnsi" w:cs="Calibri"/>
              </w:rPr>
              <w:t>musi zostać dokonana automatyczna zmiana statusu zamówienia na ,,przyjęty”.</w:t>
            </w:r>
          </w:p>
        </w:tc>
      </w:tr>
    </w:tbl>
    <w:p w14:paraId="2BCD6416" w14:textId="77777777" w:rsidR="00935452" w:rsidRPr="00D13421" w:rsidRDefault="00935452" w:rsidP="00935452">
      <w:pPr>
        <w:rPr>
          <w:lang w:eastAsia="pl-PL"/>
        </w:rPr>
      </w:pPr>
    </w:p>
    <w:p w14:paraId="01855D23" w14:textId="77777777" w:rsidR="00935452" w:rsidRPr="00F54DFC" w:rsidRDefault="00935452" w:rsidP="00FC2717">
      <w:pPr>
        <w:pStyle w:val="Nagwek3"/>
        <w:ind w:left="862"/>
        <w:rPr>
          <w:rStyle w:val="fontstyle01"/>
          <w:rFonts w:asciiTheme="minorHAnsi" w:eastAsia="Calibri" w:hAnsiTheme="minorHAnsi"/>
          <w:b w:val="0"/>
          <w:bCs w:val="0"/>
          <w:sz w:val="28"/>
          <w:szCs w:val="28"/>
        </w:rPr>
      </w:pPr>
      <w:bookmarkStart w:id="599" w:name="_Toc504720601"/>
      <w:bookmarkStart w:id="600" w:name="_Toc505691168"/>
      <w:bookmarkStart w:id="601" w:name="_Toc507588710"/>
      <w:r w:rsidRPr="00F54DFC">
        <w:rPr>
          <w:rFonts w:asciiTheme="minorHAnsi" w:hAnsiTheme="minorHAnsi"/>
          <w:color w:val="0D0D0D"/>
          <w:sz w:val="28"/>
          <w:szCs w:val="28"/>
        </w:rPr>
        <w:t xml:space="preserve">U.08 – Usługa </w:t>
      </w:r>
      <w:r w:rsidRPr="00F54DFC">
        <w:rPr>
          <w:rStyle w:val="fontstyle01"/>
          <w:rFonts w:asciiTheme="minorHAnsi" w:hAnsiTheme="minorHAnsi"/>
          <w:sz w:val="28"/>
          <w:szCs w:val="28"/>
        </w:rPr>
        <w:t>udostępniania rejestrów, kartotek, skorowidzów, wykazów,</w:t>
      </w:r>
      <w:r w:rsidRPr="00F54DFC">
        <w:rPr>
          <w:rFonts w:asciiTheme="minorHAnsi" w:hAnsiTheme="minorHAnsi"/>
          <w:sz w:val="28"/>
          <w:szCs w:val="28"/>
        </w:rPr>
        <w:t xml:space="preserve"> </w:t>
      </w:r>
      <w:r w:rsidRPr="00F54DFC">
        <w:rPr>
          <w:rStyle w:val="fontstyle01"/>
          <w:rFonts w:asciiTheme="minorHAnsi" w:hAnsiTheme="minorHAnsi"/>
          <w:sz w:val="28"/>
          <w:szCs w:val="28"/>
        </w:rPr>
        <w:t>zestawień tworzonych z baz danych EGiB</w:t>
      </w:r>
      <w:bookmarkEnd w:id="599"/>
      <w:bookmarkEnd w:id="600"/>
      <w:bookmarkEnd w:id="60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1C5A12A4" w14:textId="77777777" w:rsidTr="00935452">
        <w:tc>
          <w:tcPr>
            <w:tcW w:w="1522" w:type="dxa"/>
            <w:shd w:val="clear" w:color="auto" w:fill="D9D9D9"/>
          </w:tcPr>
          <w:p w14:paraId="7452C394"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262609FE" w14:textId="051E97F1"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\#00 \* MERGEFORMAT  \* MERGEFORMAT  \* MERGEFORMAT  \* MERGEFORMAT  \* MERGEFORMAT  \* MERGEFORMAT </w:instrText>
            </w:r>
            <w:r w:rsidRPr="00132577">
              <w:rPr>
                <w:rFonts w:asciiTheme="minorHAnsi" w:hAnsiTheme="minorHAnsi" w:cs="Calibri"/>
                <w:b/>
              </w:rPr>
              <w:fldChar w:fldCharType="separate"/>
            </w:r>
            <w:ins w:id="602" w:author="Agnieszka Krawczyk" w:date="2018-03-09T09:46:00Z">
              <w:r w:rsidR="008B719C">
                <w:rPr>
                  <w:rFonts w:asciiTheme="minorHAnsi" w:hAnsiTheme="minorHAnsi" w:cs="Calibri"/>
                  <w:b/>
                  <w:noProof/>
                </w:rPr>
                <w:t>17</w:t>
              </w:r>
            </w:ins>
            <w:del w:id="603" w:author="Agnieszka Krawczyk" w:date="2018-03-09T09:46:00Z">
              <w:r w:rsidR="00C668EE" w:rsidRPr="00132577" w:rsidDel="008B719C">
                <w:rPr>
                  <w:rFonts w:asciiTheme="minorHAnsi" w:hAnsiTheme="minorHAnsi" w:cs="Calibri"/>
                  <w:b/>
                  <w:noProof/>
                </w:rPr>
                <w:delText>21</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\r 1 </w:instrText>
            </w:r>
            <w:r w:rsidRPr="00132577">
              <w:rPr>
                <w:rFonts w:asciiTheme="minorHAnsi" w:hAnsiTheme="minorHAnsi" w:cs="Calibri"/>
                <w:b/>
              </w:rPr>
              <w:fldChar w:fldCharType="separate"/>
            </w:r>
            <w:r w:rsidR="008B719C">
              <w:rPr>
                <w:rFonts w:asciiTheme="minorHAnsi" w:hAnsiTheme="minorHAnsi" w:cs="Calibri"/>
                <w:b/>
                <w:noProof/>
              </w:rPr>
              <w:t>001</w:t>
            </w:r>
            <w:r w:rsidRPr="00132577">
              <w:rPr>
                <w:rFonts w:asciiTheme="minorHAnsi" w:hAnsiTheme="minorHAnsi" w:cs="Calibri"/>
                <w:b/>
              </w:rPr>
              <w:fldChar w:fldCharType="end"/>
            </w:r>
          </w:p>
        </w:tc>
      </w:tr>
      <w:tr w:rsidR="00935452" w:rsidRPr="00132577" w14:paraId="3489C531" w14:textId="77777777" w:rsidTr="00935452">
        <w:tc>
          <w:tcPr>
            <w:tcW w:w="9228" w:type="dxa"/>
            <w:gridSpan w:val="2"/>
            <w:vAlign w:val="bottom"/>
          </w:tcPr>
          <w:p w14:paraId="4689EE5A" w14:textId="2BEF4994" w:rsidR="00935452" w:rsidRPr="00132577" w:rsidRDefault="00935452" w:rsidP="00132577">
            <w:pPr>
              <w:autoSpaceDE w:val="0"/>
              <w:autoSpaceDN w:val="0"/>
              <w:adjustRightInd w:val="0"/>
              <w:spacing w:after="0"/>
              <w:rPr>
                <w:rFonts w:asciiTheme="minorHAnsi" w:hAnsiTheme="minorHAnsi" w:cs="Calibri"/>
                <w:lang w:eastAsia="pl-PL"/>
              </w:rPr>
            </w:pPr>
            <w:r w:rsidRPr="00132577">
              <w:rPr>
                <w:rFonts w:asciiTheme="minorHAnsi" w:hAnsiTheme="minorHAnsi" w:cs="Calibri"/>
                <w:lang w:eastAsia="pl-PL"/>
              </w:rPr>
              <w:t xml:space="preserve"> Użytkownik musi posiadać indywidualne konto w </w:t>
            </w:r>
            <w:r w:rsidR="00D43032" w:rsidRPr="00132577">
              <w:rPr>
                <w:rFonts w:asciiTheme="minorHAnsi" w:hAnsiTheme="minorHAnsi" w:cs="Calibri"/>
                <w:lang w:eastAsia="pl-PL"/>
              </w:rPr>
              <w:t>POK</w:t>
            </w:r>
            <w:r w:rsidRPr="00132577">
              <w:rPr>
                <w:rFonts w:asciiTheme="minorHAnsi" w:hAnsiTheme="minorHAnsi" w:cs="Calibri"/>
                <w:lang w:eastAsia="pl-PL"/>
              </w:rPr>
              <w:t xml:space="preserve">. </w:t>
            </w:r>
          </w:p>
        </w:tc>
      </w:tr>
    </w:tbl>
    <w:p w14:paraId="245EC21E"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1A2CF763" w14:textId="77777777" w:rsidTr="00935452">
        <w:trPr>
          <w:cantSplit/>
        </w:trPr>
        <w:tc>
          <w:tcPr>
            <w:tcW w:w="1522" w:type="dxa"/>
            <w:shd w:val="clear" w:color="auto" w:fill="D9D9D9"/>
          </w:tcPr>
          <w:p w14:paraId="6249C027"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425D8E68" w14:textId="2DDDD64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604" w:author="Agnieszka Krawczyk" w:date="2018-03-09T09:46:00Z">
              <w:r w:rsidR="008B719C">
                <w:rPr>
                  <w:rFonts w:asciiTheme="minorHAnsi" w:hAnsiTheme="minorHAnsi" w:cs="Calibri"/>
                  <w:b/>
                  <w:noProof/>
                </w:rPr>
                <w:t>17</w:t>
              </w:r>
            </w:ins>
            <w:del w:id="605" w:author="Agnieszka Krawczyk" w:date="2018-03-09T09:46:00Z">
              <w:r w:rsidR="00C668EE" w:rsidRPr="00132577" w:rsidDel="008B719C">
                <w:rPr>
                  <w:rFonts w:asciiTheme="minorHAnsi" w:hAnsiTheme="minorHAnsi" w:cs="Calibri"/>
                  <w:b/>
                  <w:noProof/>
                </w:rPr>
                <w:delText>21</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002</w:t>
            </w:r>
            <w:r w:rsidRPr="00132577">
              <w:rPr>
                <w:rFonts w:asciiTheme="minorHAnsi" w:hAnsiTheme="minorHAnsi" w:cs="Calibri"/>
                <w:b/>
              </w:rPr>
              <w:fldChar w:fldCharType="end"/>
            </w:r>
          </w:p>
        </w:tc>
      </w:tr>
      <w:tr w:rsidR="00935452" w:rsidRPr="00132577" w14:paraId="14B2C27E" w14:textId="77777777" w:rsidTr="00935452">
        <w:trPr>
          <w:cantSplit/>
        </w:trPr>
        <w:tc>
          <w:tcPr>
            <w:tcW w:w="9228" w:type="dxa"/>
            <w:gridSpan w:val="2"/>
            <w:vAlign w:val="bottom"/>
          </w:tcPr>
          <w:p w14:paraId="4A1B4F01" w14:textId="77777777"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Użytkownik ma udostępniony formularz wniosku o udostępnienie danych wraz z możliwością określenia formy, w jakiej dane mają być udostępnione  oraz obszaru, dla którego mają być wydane. </w:t>
            </w:r>
          </w:p>
        </w:tc>
      </w:tr>
    </w:tbl>
    <w:p w14:paraId="28DC092F"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14FE276E" w14:textId="77777777" w:rsidTr="00935452">
        <w:trPr>
          <w:cantSplit/>
        </w:trPr>
        <w:tc>
          <w:tcPr>
            <w:tcW w:w="1522" w:type="dxa"/>
            <w:shd w:val="clear" w:color="auto" w:fill="D9D9D9"/>
          </w:tcPr>
          <w:p w14:paraId="1C590666"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1E5744FC" w14:textId="059779C0"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606" w:author="Agnieszka Krawczyk" w:date="2018-03-09T09:46:00Z">
              <w:r w:rsidR="008B719C">
                <w:rPr>
                  <w:rFonts w:asciiTheme="minorHAnsi" w:hAnsiTheme="minorHAnsi" w:cs="Calibri"/>
                  <w:b/>
                  <w:noProof/>
                </w:rPr>
                <w:t>17</w:t>
              </w:r>
            </w:ins>
            <w:del w:id="607" w:author="Agnieszka Krawczyk" w:date="2018-03-09T09:46:00Z">
              <w:r w:rsidR="00C668EE" w:rsidRPr="00132577" w:rsidDel="008B719C">
                <w:rPr>
                  <w:rFonts w:asciiTheme="minorHAnsi" w:hAnsiTheme="minorHAnsi" w:cs="Calibri"/>
                  <w:b/>
                  <w:noProof/>
                </w:rPr>
                <w:delText>21</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003</w:t>
            </w:r>
            <w:r w:rsidRPr="00132577">
              <w:rPr>
                <w:rFonts w:asciiTheme="minorHAnsi" w:hAnsiTheme="minorHAnsi" w:cs="Calibri"/>
                <w:b/>
              </w:rPr>
              <w:fldChar w:fldCharType="end"/>
            </w:r>
          </w:p>
        </w:tc>
      </w:tr>
      <w:tr w:rsidR="00935452" w:rsidRPr="00132577" w14:paraId="016DE7D6" w14:textId="77777777" w:rsidTr="00935452">
        <w:trPr>
          <w:cantSplit/>
        </w:trPr>
        <w:tc>
          <w:tcPr>
            <w:tcW w:w="9228" w:type="dxa"/>
            <w:gridSpan w:val="2"/>
            <w:vAlign w:val="bottom"/>
          </w:tcPr>
          <w:p w14:paraId="753B5D0E" w14:textId="15E68EA1" w:rsidR="00935452" w:rsidRPr="00132577" w:rsidRDefault="00D4303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E-usługa </w:t>
            </w:r>
            <w:r w:rsidR="00935452" w:rsidRPr="00132577">
              <w:rPr>
                <w:rFonts w:asciiTheme="minorHAnsi" w:hAnsiTheme="minorHAnsi" w:cs="Calibri"/>
              </w:rPr>
              <w:t>musi umożliwiać podpisanie wniosku profilem zaufanym lub podpisem elektronicznym.</w:t>
            </w:r>
          </w:p>
        </w:tc>
      </w:tr>
    </w:tbl>
    <w:p w14:paraId="7063B90F"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4EDB10B4" w14:textId="77777777" w:rsidTr="00935452">
        <w:trPr>
          <w:cantSplit/>
        </w:trPr>
        <w:tc>
          <w:tcPr>
            <w:tcW w:w="1522" w:type="dxa"/>
            <w:shd w:val="clear" w:color="auto" w:fill="D9D9D9"/>
          </w:tcPr>
          <w:p w14:paraId="3CBF56C2"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13701B7C" w14:textId="0318BA5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608" w:author="Agnieszka Krawczyk" w:date="2018-03-09T09:46:00Z">
              <w:r w:rsidR="008B719C">
                <w:rPr>
                  <w:rFonts w:asciiTheme="minorHAnsi" w:hAnsiTheme="minorHAnsi" w:cs="Calibri"/>
                  <w:b/>
                  <w:noProof/>
                </w:rPr>
                <w:t>17</w:t>
              </w:r>
            </w:ins>
            <w:del w:id="609" w:author="Agnieszka Krawczyk" w:date="2018-03-09T09:46:00Z">
              <w:r w:rsidR="00C668EE" w:rsidRPr="00132577" w:rsidDel="008B719C">
                <w:rPr>
                  <w:rFonts w:asciiTheme="minorHAnsi" w:hAnsiTheme="minorHAnsi" w:cs="Calibri"/>
                  <w:b/>
                  <w:noProof/>
                </w:rPr>
                <w:delText>21</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004</w:t>
            </w:r>
            <w:r w:rsidRPr="00132577">
              <w:rPr>
                <w:rFonts w:asciiTheme="minorHAnsi" w:hAnsiTheme="minorHAnsi" w:cs="Calibri"/>
                <w:b/>
              </w:rPr>
              <w:fldChar w:fldCharType="end"/>
            </w:r>
          </w:p>
        </w:tc>
      </w:tr>
      <w:tr w:rsidR="00935452" w:rsidRPr="00132577" w14:paraId="782A4F08" w14:textId="77777777" w:rsidTr="00935452">
        <w:trPr>
          <w:cantSplit/>
        </w:trPr>
        <w:tc>
          <w:tcPr>
            <w:tcW w:w="9228" w:type="dxa"/>
            <w:gridSpan w:val="2"/>
            <w:vAlign w:val="bottom"/>
          </w:tcPr>
          <w:p w14:paraId="451CAD1F" w14:textId="4DB98C9F" w:rsidR="00935452" w:rsidRPr="00132577" w:rsidRDefault="00565E54"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w ramach e-usługi możliwe było zapisanie pliku w Repozytorium Danych (MRD) oraz automatyczne wysłanie informacji o złożeniu wniosku do MRD w postaci pliku XML.</w:t>
            </w:r>
          </w:p>
        </w:tc>
      </w:tr>
    </w:tbl>
    <w:p w14:paraId="0A26DEC5"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10D9502B" w14:textId="77777777" w:rsidTr="00935452">
        <w:trPr>
          <w:cantSplit/>
        </w:trPr>
        <w:tc>
          <w:tcPr>
            <w:tcW w:w="1522" w:type="dxa"/>
            <w:shd w:val="clear" w:color="auto" w:fill="D9D9D9"/>
          </w:tcPr>
          <w:p w14:paraId="103CDE99"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0A343B73" w14:textId="6E0DA3F9"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610" w:author="Agnieszka Krawczyk" w:date="2018-03-09T09:46:00Z">
              <w:r w:rsidR="008B719C">
                <w:rPr>
                  <w:rFonts w:asciiTheme="minorHAnsi" w:hAnsiTheme="minorHAnsi" w:cs="Calibri"/>
                  <w:b/>
                  <w:noProof/>
                </w:rPr>
                <w:t>17</w:t>
              </w:r>
            </w:ins>
            <w:del w:id="611" w:author="Agnieszka Krawczyk" w:date="2018-03-09T09:46:00Z">
              <w:r w:rsidR="00C668EE" w:rsidRPr="00132577" w:rsidDel="008B719C">
                <w:rPr>
                  <w:rFonts w:asciiTheme="minorHAnsi" w:hAnsiTheme="minorHAnsi" w:cs="Calibri"/>
                  <w:b/>
                  <w:noProof/>
                </w:rPr>
                <w:delText>21</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005</w:t>
            </w:r>
            <w:r w:rsidRPr="00132577">
              <w:rPr>
                <w:rFonts w:asciiTheme="minorHAnsi" w:hAnsiTheme="minorHAnsi" w:cs="Calibri"/>
                <w:b/>
              </w:rPr>
              <w:fldChar w:fldCharType="end"/>
            </w:r>
          </w:p>
        </w:tc>
      </w:tr>
      <w:tr w:rsidR="00935452" w:rsidRPr="00132577" w14:paraId="26DEC777" w14:textId="77777777" w:rsidTr="00935452">
        <w:trPr>
          <w:cantSplit/>
        </w:trPr>
        <w:tc>
          <w:tcPr>
            <w:tcW w:w="9228" w:type="dxa"/>
            <w:gridSpan w:val="2"/>
            <w:vAlign w:val="bottom"/>
          </w:tcPr>
          <w:p w14:paraId="7BE54D98" w14:textId="5FF62D34" w:rsidR="00935452" w:rsidRPr="00132577" w:rsidRDefault="00565E54" w:rsidP="00132577">
            <w:pPr>
              <w:pStyle w:val="Akapitzlist"/>
              <w:spacing w:after="0"/>
              <w:ind w:left="0"/>
              <w:contextualSpacing w:val="0"/>
              <w:rPr>
                <w:rFonts w:asciiTheme="minorHAnsi" w:hAnsiTheme="minorHAnsi" w:cs="Calibri"/>
              </w:rPr>
            </w:pPr>
            <w:r w:rsidRPr="00132577">
              <w:rPr>
                <w:rFonts w:asciiTheme="minorHAnsi" w:hAnsiTheme="minorHAnsi" w:cs="Calibri"/>
              </w:rPr>
              <w:t>Po odebraniu informacji przez systemy dziedzinowe o złożeniu wniosku,  musi istnieć możliwość wysłania przez MOW informacji o wpłynięciu wniosku do pracownika PODGiK, który dokona weryfikacji jego poprawności.</w:t>
            </w:r>
          </w:p>
        </w:tc>
      </w:tr>
    </w:tbl>
    <w:p w14:paraId="4B96F4D3"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51763FD5" w14:textId="77777777" w:rsidTr="00935452">
        <w:trPr>
          <w:cantSplit/>
        </w:trPr>
        <w:tc>
          <w:tcPr>
            <w:tcW w:w="1522" w:type="dxa"/>
            <w:shd w:val="clear" w:color="auto" w:fill="D9D9D9"/>
          </w:tcPr>
          <w:p w14:paraId="793B1F43"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6C2B3AA8" w14:textId="0722B41A"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612" w:author="Agnieszka Krawczyk" w:date="2018-03-09T09:46:00Z">
              <w:r w:rsidR="008B719C">
                <w:rPr>
                  <w:rFonts w:asciiTheme="minorHAnsi" w:hAnsiTheme="minorHAnsi" w:cs="Calibri"/>
                  <w:b/>
                  <w:noProof/>
                </w:rPr>
                <w:t>17</w:t>
              </w:r>
            </w:ins>
            <w:del w:id="613" w:author="Agnieszka Krawczyk" w:date="2018-03-09T09:46:00Z">
              <w:r w:rsidR="00C668EE" w:rsidRPr="00132577" w:rsidDel="008B719C">
                <w:rPr>
                  <w:rFonts w:asciiTheme="minorHAnsi" w:hAnsiTheme="minorHAnsi" w:cs="Calibri"/>
                  <w:b/>
                  <w:noProof/>
                </w:rPr>
                <w:delText>21</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006</w:t>
            </w:r>
            <w:r w:rsidRPr="00132577">
              <w:rPr>
                <w:rFonts w:asciiTheme="minorHAnsi" w:hAnsiTheme="minorHAnsi" w:cs="Calibri"/>
                <w:b/>
              </w:rPr>
              <w:fldChar w:fldCharType="end"/>
            </w:r>
          </w:p>
        </w:tc>
      </w:tr>
      <w:tr w:rsidR="00935452" w:rsidRPr="00132577" w14:paraId="6455ADFA" w14:textId="77777777" w:rsidTr="00935452">
        <w:trPr>
          <w:cantSplit/>
        </w:trPr>
        <w:tc>
          <w:tcPr>
            <w:tcW w:w="9228" w:type="dxa"/>
            <w:gridSpan w:val="2"/>
            <w:vAlign w:val="bottom"/>
          </w:tcPr>
          <w:p w14:paraId="407BB182" w14:textId="023102FB" w:rsidR="00935452" w:rsidRPr="00132577" w:rsidRDefault="00565E54"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istniała możliwość wysyłania informacji do Klienta o konieczności poprawy wniosku oraz  możliwość zmiany statusu wniosku na ,,do poprawy” w przypadku, gdy wniosek nie został wypełniony poprawnie.</w:t>
            </w:r>
          </w:p>
        </w:tc>
      </w:tr>
    </w:tbl>
    <w:p w14:paraId="46004349"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7EF8393E" w14:textId="77777777" w:rsidTr="00935452">
        <w:trPr>
          <w:cantSplit/>
        </w:trPr>
        <w:tc>
          <w:tcPr>
            <w:tcW w:w="1522" w:type="dxa"/>
            <w:shd w:val="clear" w:color="auto" w:fill="D9D9D9"/>
          </w:tcPr>
          <w:p w14:paraId="13221DD7"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1EDF7E2D" w14:textId="7F509F29"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614" w:author="Agnieszka Krawczyk" w:date="2018-03-09T09:46:00Z">
              <w:r w:rsidR="008B719C">
                <w:rPr>
                  <w:rFonts w:asciiTheme="minorHAnsi" w:hAnsiTheme="minorHAnsi" w:cs="Calibri"/>
                  <w:b/>
                  <w:noProof/>
                </w:rPr>
                <w:t>17</w:t>
              </w:r>
            </w:ins>
            <w:del w:id="615" w:author="Agnieszka Krawczyk" w:date="2018-03-09T09:46:00Z">
              <w:r w:rsidR="00C668EE" w:rsidRPr="00132577" w:rsidDel="008B719C">
                <w:rPr>
                  <w:rFonts w:asciiTheme="minorHAnsi" w:hAnsiTheme="minorHAnsi" w:cs="Calibri"/>
                  <w:b/>
                  <w:noProof/>
                </w:rPr>
                <w:delText>21</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007</w:t>
            </w:r>
            <w:r w:rsidRPr="00132577">
              <w:rPr>
                <w:rFonts w:asciiTheme="minorHAnsi" w:hAnsiTheme="minorHAnsi" w:cs="Calibri"/>
                <w:b/>
              </w:rPr>
              <w:fldChar w:fldCharType="end"/>
            </w:r>
          </w:p>
        </w:tc>
      </w:tr>
      <w:tr w:rsidR="00935452" w:rsidRPr="00132577" w14:paraId="3C96048A" w14:textId="77777777" w:rsidTr="00935452">
        <w:trPr>
          <w:cantSplit/>
        </w:trPr>
        <w:tc>
          <w:tcPr>
            <w:tcW w:w="9228" w:type="dxa"/>
            <w:gridSpan w:val="2"/>
            <w:vAlign w:val="bottom"/>
          </w:tcPr>
          <w:p w14:paraId="13B908DF" w14:textId="2D4BF78E"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Wymaga się, aby </w:t>
            </w:r>
            <w:r w:rsidR="00565E54" w:rsidRPr="00132577">
              <w:rPr>
                <w:rFonts w:asciiTheme="minorHAnsi" w:hAnsiTheme="minorHAnsi" w:cs="Calibri"/>
              </w:rPr>
              <w:t>istniała możliwość</w:t>
            </w:r>
            <w:r w:rsidR="00565E54" w:rsidRPr="00132577" w:rsidDel="00565E54">
              <w:rPr>
                <w:rFonts w:asciiTheme="minorHAnsi" w:hAnsiTheme="minorHAnsi" w:cs="Calibri"/>
              </w:rPr>
              <w:t xml:space="preserve"> </w:t>
            </w:r>
            <w:r w:rsidRPr="00132577">
              <w:rPr>
                <w:rFonts w:asciiTheme="minorHAnsi" w:hAnsiTheme="minorHAnsi" w:cs="Calibri"/>
              </w:rPr>
              <w:t>import</w:t>
            </w:r>
            <w:r w:rsidR="00565E54" w:rsidRPr="00132577">
              <w:rPr>
                <w:rFonts w:asciiTheme="minorHAnsi" w:hAnsiTheme="minorHAnsi" w:cs="Calibri"/>
              </w:rPr>
              <w:t>u</w:t>
            </w:r>
            <w:r w:rsidRPr="00132577">
              <w:rPr>
                <w:rFonts w:asciiTheme="minorHAnsi" w:hAnsiTheme="minorHAnsi" w:cs="Calibri"/>
              </w:rPr>
              <w:t xml:space="preserve"> metadanych wniosku do systemu dziedzinowego.</w:t>
            </w:r>
          </w:p>
        </w:tc>
      </w:tr>
    </w:tbl>
    <w:p w14:paraId="6238FE71"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0D360628" w14:textId="77777777" w:rsidTr="00935452">
        <w:trPr>
          <w:cantSplit/>
        </w:trPr>
        <w:tc>
          <w:tcPr>
            <w:tcW w:w="1522" w:type="dxa"/>
            <w:shd w:val="clear" w:color="auto" w:fill="D9D9D9"/>
          </w:tcPr>
          <w:p w14:paraId="3F862CDD"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1973DEC6" w14:textId="3CFCD3B6"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616" w:author="Agnieszka Krawczyk" w:date="2018-03-09T09:46:00Z">
              <w:r w:rsidR="008B719C">
                <w:rPr>
                  <w:rFonts w:asciiTheme="minorHAnsi" w:hAnsiTheme="minorHAnsi" w:cs="Calibri"/>
                  <w:b/>
                  <w:noProof/>
                </w:rPr>
                <w:t>17</w:t>
              </w:r>
            </w:ins>
            <w:del w:id="617" w:author="Agnieszka Krawczyk" w:date="2018-03-09T09:46:00Z">
              <w:r w:rsidR="00C668EE" w:rsidRPr="00132577" w:rsidDel="008B719C">
                <w:rPr>
                  <w:rFonts w:asciiTheme="minorHAnsi" w:hAnsiTheme="minorHAnsi" w:cs="Calibri"/>
                  <w:b/>
                  <w:noProof/>
                </w:rPr>
                <w:delText>21</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008</w:t>
            </w:r>
            <w:r w:rsidRPr="00132577">
              <w:rPr>
                <w:rFonts w:asciiTheme="minorHAnsi" w:hAnsiTheme="minorHAnsi" w:cs="Calibri"/>
                <w:b/>
              </w:rPr>
              <w:fldChar w:fldCharType="end"/>
            </w:r>
          </w:p>
        </w:tc>
      </w:tr>
      <w:tr w:rsidR="00935452" w:rsidRPr="00132577" w14:paraId="7694B66F" w14:textId="77777777" w:rsidTr="00935452">
        <w:trPr>
          <w:cantSplit/>
        </w:trPr>
        <w:tc>
          <w:tcPr>
            <w:tcW w:w="9228" w:type="dxa"/>
            <w:gridSpan w:val="2"/>
            <w:vAlign w:val="bottom"/>
          </w:tcPr>
          <w:p w14:paraId="6C96F728" w14:textId="5664C80C" w:rsidR="00935452" w:rsidRPr="00132577" w:rsidRDefault="00565E54"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w ramach e-usługi istniała funkcjonalność automatycznego naliczania opłaty za realizację usługi oraz  wysłania informacji o wysokości opłaty do Klienta.</w:t>
            </w:r>
          </w:p>
        </w:tc>
      </w:tr>
    </w:tbl>
    <w:p w14:paraId="4227B8BC"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49E84B0A" w14:textId="77777777" w:rsidTr="00935452">
        <w:trPr>
          <w:cantSplit/>
        </w:trPr>
        <w:tc>
          <w:tcPr>
            <w:tcW w:w="1522" w:type="dxa"/>
            <w:shd w:val="clear" w:color="auto" w:fill="D9D9D9"/>
          </w:tcPr>
          <w:p w14:paraId="08E6DA3E"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1B4F3D1D" w14:textId="5E0E605D"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618" w:author="Agnieszka Krawczyk" w:date="2018-03-09T09:46:00Z">
              <w:r w:rsidR="008B719C">
                <w:rPr>
                  <w:rFonts w:asciiTheme="minorHAnsi" w:hAnsiTheme="minorHAnsi" w:cs="Calibri"/>
                  <w:b/>
                  <w:noProof/>
                </w:rPr>
                <w:t>17</w:t>
              </w:r>
            </w:ins>
            <w:del w:id="619" w:author="Agnieszka Krawczyk" w:date="2018-03-09T09:46:00Z">
              <w:r w:rsidR="00C668EE" w:rsidRPr="00132577" w:rsidDel="008B719C">
                <w:rPr>
                  <w:rFonts w:asciiTheme="minorHAnsi" w:hAnsiTheme="minorHAnsi" w:cs="Calibri"/>
                  <w:b/>
                  <w:noProof/>
                </w:rPr>
                <w:delText>21</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009</w:t>
            </w:r>
            <w:r w:rsidRPr="00132577">
              <w:rPr>
                <w:rFonts w:asciiTheme="minorHAnsi" w:hAnsiTheme="minorHAnsi" w:cs="Calibri"/>
                <w:b/>
              </w:rPr>
              <w:fldChar w:fldCharType="end"/>
            </w:r>
          </w:p>
        </w:tc>
      </w:tr>
      <w:tr w:rsidR="00935452" w:rsidRPr="00132577" w14:paraId="0D63FF16" w14:textId="77777777" w:rsidTr="00935452">
        <w:trPr>
          <w:cantSplit/>
        </w:trPr>
        <w:tc>
          <w:tcPr>
            <w:tcW w:w="9228" w:type="dxa"/>
            <w:gridSpan w:val="2"/>
            <w:vAlign w:val="bottom"/>
          </w:tcPr>
          <w:p w14:paraId="6F939FBD" w14:textId="735B4D72" w:rsidR="00935452" w:rsidRPr="00132577" w:rsidRDefault="00565E54"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po wysłaniu informacji o wysokości opłaty do Użytkownika, następowała automatyczna zmiana statusu zamówienia na ,,do zapłaty”.</w:t>
            </w:r>
          </w:p>
        </w:tc>
      </w:tr>
    </w:tbl>
    <w:p w14:paraId="503DB859"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5A42A33A" w14:textId="77777777" w:rsidTr="00935452">
        <w:trPr>
          <w:cantSplit/>
        </w:trPr>
        <w:tc>
          <w:tcPr>
            <w:tcW w:w="1522" w:type="dxa"/>
            <w:shd w:val="clear" w:color="auto" w:fill="D9D9D9"/>
          </w:tcPr>
          <w:p w14:paraId="6AD60180"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2F047D2B" w14:textId="18687C99"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620" w:author="Agnieszka Krawczyk" w:date="2018-03-09T09:46:00Z">
              <w:r w:rsidR="008B719C">
                <w:rPr>
                  <w:rFonts w:asciiTheme="minorHAnsi" w:hAnsiTheme="minorHAnsi" w:cs="Calibri"/>
                  <w:b/>
                  <w:noProof/>
                </w:rPr>
                <w:t>17</w:t>
              </w:r>
            </w:ins>
            <w:del w:id="621" w:author="Agnieszka Krawczyk" w:date="2018-03-09T09:46:00Z">
              <w:r w:rsidR="00C668EE" w:rsidRPr="00132577" w:rsidDel="008B719C">
                <w:rPr>
                  <w:rFonts w:asciiTheme="minorHAnsi" w:hAnsiTheme="minorHAnsi" w:cs="Calibri"/>
                  <w:b/>
                  <w:noProof/>
                </w:rPr>
                <w:delText>21</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010</w:t>
            </w:r>
            <w:r w:rsidRPr="00132577">
              <w:rPr>
                <w:rFonts w:asciiTheme="minorHAnsi" w:hAnsiTheme="minorHAnsi" w:cs="Calibri"/>
                <w:b/>
              </w:rPr>
              <w:fldChar w:fldCharType="end"/>
            </w:r>
          </w:p>
        </w:tc>
      </w:tr>
      <w:tr w:rsidR="00935452" w:rsidRPr="00132577" w14:paraId="523638AB" w14:textId="77777777" w:rsidTr="00935452">
        <w:trPr>
          <w:cantSplit/>
        </w:trPr>
        <w:tc>
          <w:tcPr>
            <w:tcW w:w="9228" w:type="dxa"/>
            <w:gridSpan w:val="2"/>
            <w:vAlign w:val="bottom"/>
          </w:tcPr>
          <w:p w14:paraId="497CC249" w14:textId="10B70D7F" w:rsidR="00935452" w:rsidRPr="00132577" w:rsidRDefault="00565E54"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w ramach e-usługi istniała możliwość dokonania płatności online, po uregulowaniu której, musi zostać wysłana informacja do Klienta potwierdzającą zapłatę.</w:t>
            </w:r>
          </w:p>
        </w:tc>
      </w:tr>
    </w:tbl>
    <w:p w14:paraId="0528E346"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639FE43E" w14:textId="77777777" w:rsidTr="00935452">
        <w:trPr>
          <w:cantSplit/>
        </w:trPr>
        <w:tc>
          <w:tcPr>
            <w:tcW w:w="1522" w:type="dxa"/>
            <w:shd w:val="clear" w:color="auto" w:fill="D9D9D9"/>
          </w:tcPr>
          <w:p w14:paraId="0CA39E2B"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7BF791C3" w14:textId="33BBEFEC"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622" w:author="Agnieszka Krawczyk" w:date="2018-03-09T09:46:00Z">
              <w:r w:rsidR="008B719C">
                <w:rPr>
                  <w:rFonts w:asciiTheme="minorHAnsi" w:hAnsiTheme="minorHAnsi" w:cs="Calibri"/>
                  <w:b/>
                  <w:noProof/>
                </w:rPr>
                <w:t>17</w:t>
              </w:r>
            </w:ins>
            <w:del w:id="623" w:author="Agnieszka Krawczyk" w:date="2018-03-09T09:46:00Z">
              <w:r w:rsidR="00C668EE" w:rsidRPr="00132577" w:rsidDel="008B719C">
                <w:rPr>
                  <w:rFonts w:asciiTheme="minorHAnsi" w:hAnsiTheme="minorHAnsi" w:cs="Calibri"/>
                  <w:b/>
                  <w:noProof/>
                </w:rPr>
                <w:delText>21</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011</w:t>
            </w:r>
            <w:r w:rsidRPr="00132577">
              <w:rPr>
                <w:rFonts w:asciiTheme="minorHAnsi" w:hAnsiTheme="minorHAnsi" w:cs="Calibri"/>
                <w:b/>
              </w:rPr>
              <w:fldChar w:fldCharType="end"/>
            </w:r>
          </w:p>
        </w:tc>
      </w:tr>
      <w:tr w:rsidR="00935452" w:rsidRPr="00132577" w14:paraId="1DD43D02" w14:textId="77777777" w:rsidTr="00935452">
        <w:trPr>
          <w:cantSplit/>
        </w:trPr>
        <w:tc>
          <w:tcPr>
            <w:tcW w:w="9228" w:type="dxa"/>
            <w:gridSpan w:val="2"/>
            <w:vAlign w:val="bottom"/>
          </w:tcPr>
          <w:p w14:paraId="080408DA" w14:textId="598D7702" w:rsidR="00935452" w:rsidRPr="00132577" w:rsidRDefault="00565E54"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w ramach e-usługi istniała możliwość wysyłania do Klienta potwierdzenia przyjęcia wniosku.</w:t>
            </w:r>
          </w:p>
        </w:tc>
      </w:tr>
    </w:tbl>
    <w:p w14:paraId="723536D6"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5784AE98" w14:textId="77777777" w:rsidTr="00935452">
        <w:trPr>
          <w:cantSplit/>
        </w:trPr>
        <w:tc>
          <w:tcPr>
            <w:tcW w:w="1522" w:type="dxa"/>
            <w:shd w:val="clear" w:color="auto" w:fill="D9D9D9"/>
          </w:tcPr>
          <w:p w14:paraId="7E85AA06"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68D892CD" w14:textId="2772B495"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624" w:author="Agnieszka Krawczyk" w:date="2018-03-09T09:46:00Z">
              <w:r w:rsidR="008B719C">
                <w:rPr>
                  <w:rFonts w:asciiTheme="minorHAnsi" w:hAnsiTheme="minorHAnsi" w:cs="Calibri"/>
                  <w:b/>
                  <w:noProof/>
                </w:rPr>
                <w:t>17</w:t>
              </w:r>
            </w:ins>
            <w:del w:id="625" w:author="Agnieszka Krawczyk" w:date="2018-03-09T09:46:00Z">
              <w:r w:rsidR="00C668EE" w:rsidRPr="00132577" w:rsidDel="008B719C">
                <w:rPr>
                  <w:rFonts w:asciiTheme="minorHAnsi" w:hAnsiTheme="minorHAnsi" w:cs="Calibri"/>
                  <w:b/>
                  <w:noProof/>
                </w:rPr>
                <w:delText>21</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012</w:t>
            </w:r>
            <w:r w:rsidRPr="00132577">
              <w:rPr>
                <w:rFonts w:asciiTheme="minorHAnsi" w:hAnsiTheme="minorHAnsi" w:cs="Calibri"/>
                <w:b/>
              </w:rPr>
              <w:fldChar w:fldCharType="end"/>
            </w:r>
          </w:p>
        </w:tc>
      </w:tr>
      <w:tr w:rsidR="00935452" w:rsidRPr="00132577" w14:paraId="3F274502" w14:textId="77777777" w:rsidTr="00935452">
        <w:trPr>
          <w:cantSplit/>
        </w:trPr>
        <w:tc>
          <w:tcPr>
            <w:tcW w:w="9228" w:type="dxa"/>
            <w:gridSpan w:val="2"/>
            <w:vAlign w:val="bottom"/>
          </w:tcPr>
          <w:p w14:paraId="182ADB2E" w14:textId="6FED41A4" w:rsidR="00935452" w:rsidRPr="00132577" w:rsidRDefault="00565E54" w:rsidP="00132577">
            <w:pPr>
              <w:pStyle w:val="Akapitzlist"/>
              <w:spacing w:after="0"/>
              <w:ind w:left="0"/>
              <w:contextualSpacing w:val="0"/>
              <w:rPr>
                <w:rFonts w:asciiTheme="minorHAnsi" w:hAnsiTheme="minorHAnsi" w:cs="Calibri"/>
              </w:rPr>
            </w:pPr>
            <w:r w:rsidRPr="00132577">
              <w:rPr>
                <w:rFonts w:asciiTheme="minorHAnsi" w:hAnsiTheme="minorHAnsi" w:cs="Calibri"/>
              </w:rPr>
              <w:t>Po odebraniu przez Użytkownika informacji o przyjęciu wniosku o udostępnienie zbioru danych, musi zostać dokonana automatyczna zmiana statusu zamówienia na ,,przyjęty”.</w:t>
            </w:r>
          </w:p>
        </w:tc>
      </w:tr>
    </w:tbl>
    <w:p w14:paraId="608F3AA3" w14:textId="77777777" w:rsidR="00935452" w:rsidRPr="00D00A4E" w:rsidRDefault="00935452" w:rsidP="00935452">
      <w:pPr>
        <w:rPr>
          <w:lang w:eastAsia="pl-PL"/>
        </w:rPr>
      </w:pPr>
    </w:p>
    <w:p w14:paraId="71C9620B" w14:textId="77777777" w:rsidR="00935452" w:rsidRPr="00F54DFC" w:rsidRDefault="00935452" w:rsidP="00FC2717">
      <w:pPr>
        <w:pStyle w:val="Nagwek3"/>
        <w:ind w:left="862"/>
        <w:rPr>
          <w:rStyle w:val="fontstyle01"/>
          <w:rFonts w:asciiTheme="minorHAnsi" w:eastAsia="Calibri" w:hAnsiTheme="minorHAnsi"/>
          <w:b w:val="0"/>
          <w:bCs w:val="0"/>
          <w:sz w:val="28"/>
          <w:szCs w:val="28"/>
        </w:rPr>
      </w:pPr>
      <w:bookmarkStart w:id="626" w:name="_Toc504720602"/>
      <w:bookmarkStart w:id="627" w:name="_Toc505691169"/>
      <w:bookmarkStart w:id="628" w:name="_Toc507588711"/>
      <w:r w:rsidRPr="00F54DFC">
        <w:rPr>
          <w:rFonts w:asciiTheme="minorHAnsi" w:hAnsiTheme="minorHAnsi"/>
          <w:color w:val="0D0D0D"/>
          <w:sz w:val="28"/>
          <w:szCs w:val="28"/>
        </w:rPr>
        <w:t xml:space="preserve">U.09 – Usługa </w:t>
      </w:r>
      <w:r w:rsidRPr="00F54DFC">
        <w:rPr>
          <w:rStyle w:val="fontstyle01"/>
          <w:rFonts w:asciiTheme="minorHAnsi" w:hAnsiTheme="minorHAnsi"/>
          <w:sz w:val="28"/>
          <w:szCs w:val="28"/>
        </w:rPr>
        <w:t>udostępniania w postaci elektronicznej zbiorów danych</w:t>
      </w:r>
      <w:r w:rsidRPr="00F54DFC">
        <w:rPr>
          <w:rFonts w:asciiTheme="minorHAnsi" w:hAnsiTheme="minorHAnsi"/>
          <w:sz w:val="28"/>
          <w:szCs w:val="28"/>
        </w:rPr>
        <w:t xml:space="preserve"> </w:t>
      </w:r>
      <w:r w:rsidRPr="00F54DFC">
        <w:rPr>
          <w:rStyle w:val="fontstyle01"/>
          <w:rFonts w:asciiTheme="minorHAnsi" w:hAnsiTheme="minorHAnsi"/>
          <w:sz w:val="28"/>
          <w:szCs w:val="28"/>
        </w:rPr>
        <w:t>zgodnie z art.40a ust.2 pkt 4 a i b PGiK</w:t>
      </w:r>
      <w:bookmarkEnd w:id="626"/>
      <w:bookmarkEnd w:id="627"/>
      <w:bookmarkEnd w:id="62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770440F2" w14:textId="77777777" w:rsidTr="00935452">
        <w:tc>
          <w:tcPr>
            <w:tcW w:w="1522" w:type="dxa"/>
            <w:shd w:val="clear" w:color="auto" w:fill="D9D9D9"/>
          </w:tcPr>
          <w:p w14:paraId="55C3303D"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3C1E71E5" w14:textId="5231AC28"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\#00 \* MERGEFORMAT  \* MERGEFORMAT  \* MERGEFORMAT  \* MERGEFORMAT  \* MERGEFORMAT  \* MERGEFORMAT </w:instrText>
            </w:r>
            <w:r w:rsidRPr="00132577">
              <w:rPr>
                <w:rFonts w:asciiTheme="minorHAnsi" w:hAnsiTheme="minorHAnsi" w:cs="Calibri"/>
                <w:b/>
              </w:rPr>
              <w:fldChar w:fldCharType="separate"/>
            </w:r>
            <w:ins w:id="629" w:author="Agnieszka Krawczyk" w:date="2018-03-09T09:46:00Z">
              <w:r w:rsidR="008B719C">
                <w:rPr>
                  <w:rFonts w:asciiTheme="minorHAnsi" w:hAnsiTheme="minorHAnsi" w:cs="Calibri"/>
                  <w:b/>
                  <w:noProof/>
                </w:rPr>
                <w:t>18</w:t>
              </w:r>
            </w:ins>
            <w:del w:id="630" w:author="Agnieszka Krawczyk" w:date="2018-03-09T09:46:00Z">
              <w:r w:rsidR="00C668EE" w:rsidRPr="00132577" w:rsidDel="008B719C">
                <w:rPr>
                  <w:rFonts w:asciiTheme="minorHAnsi" w:hAnsiTheme="minorHAnsi" w:cs="Calibri"/>
                  <w:b/>
                  <w:noProof/>
                </w:rPr>
                <w:delText>22</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\r 1 </w:instrText>
            </w:r>
            <w:r w:rsidRPr="00132577">
              <w:rPr>
                <w:rFonts w:asciiTheme="minorHAnsi" w:hAnsiTheme="minorHAnsi" w:cs="Calibri"/>
                <w:b/>
              </w:rPr>
              <w:fldChar w:fldCharType="separate"/>
            </w:r>
            <w:r w:rsidR="008B719C">
              <w:rPr>
                <w:rFonts w:asciiTheme="minorHAnsi" w:hAnsiTheme="minorHAnsi" w:cs="Calibri"/>
                <w:b/>
                <w:noProof/>
              </w:rPr>
              <w:t>001</w:t>
            </w:r>
            <w:r w:rsidRPr="00132577">
              <w:rPr>
                <w:rFonts w:asciiTheme="minorHAnsi" w:hAnsiTheme="minorHAnsi" w:cs="Calibri"/>
                <w:b/>
              </w:rPr>
              <w:fldChar w:fldCharType="end"/>
            </w:r>
          </w:p>
        </w:tc>
      </w:tr>
      <w:tr w:rsidR="00935452" w:rsidRPr="00132577" w14:paraId="1E35AC39" w14:textId="77777777" w:rsidTr="00935452">
        <w:tc>
          <w:tcPr>
            <w:tcW w:w="9228" w:type="dxa"/>
            <w:gridSpan w:val="2"/>
            <w:vAlign w:val="bottom"/>
          </w:tcPr>
          <w:p w14:paraId="793C6D2F" w14:textId="7BFC3127" w:rsidR="00935452" w:rsidRPr="00132577" w:rsidRDefault="00935452" w:rsidP="00132577">
            <w:pPr>
              <w:autoSpaceDE w:val="0"/>
              <w:autoSpaceDN w:val="0"/>
              <w:adjustRightInd w:val="0"/>
              <w:spacing w:after="0"/>
              <w:rPr>
                <w:rFonts w:asciiTheme="minorHAnsi" w:hAnsiTheme="minorHAnsi" w:cs="Calibri"/>
                <w:lang w:eastAsia="pl-PL"/>
              </w:rPr>
            </w:pPr>
            <w:r w:rsidRPr="00132577">
              <w:rPr>
                <w:rFonts w:asciiTheme="minorHAnsi" w:hAnsiTheme="minorHAnsi" w:cs="Calibri"/>
                <w:lang w:eastAsia="pl-PL"/>
              </w:rPr>
              <w:t xml:space="preserve"> Użytkownik musi posiadać indywidualne konto w </w:t>
            </w:r>
            <w:r w:rsidR="00565E54" w:rsidRPr="00132577">
              <w:rPr>
                <w:rFonts w:asciiTheme="minorHAnsi" w:hAnsiTheme="minorHAnsi" w:cs="Calibri"/>
                <w:lang w:eastAsia="pl-PL"/>
              </w:rPr>
              <w:t>POK</w:t>
            </w:r>
            <w:r w:rsidRPr="00132577">
              <w:rPr>
                <w:rFonts w:asciiTheme="minorHAnsi" w:hAnsiTheme="minorHAnsi" w:cs="Calibri"/>
                <w:lang w:eastAsia="pl-PL"/>
              </w:rPr>
              <w:t xml:space="preserve">. </w:t>
            </w:r>
          </w:p>
        </w:tc>
      </w:tr>
    </w:tbl>
    <w:p w14:paraId="0C1CBBD6"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757D7AFA" w14:textId="77777777" w:rsidTr="00935452">
        <w:trPr>
          <w:cantSplit/>
        </w:trPr>
        <w:tc>
          <w:tcPr>
            <w:tcW w:w="1522" w:type="dxa"/>
            <w:shd w:val="clear" w:color="auto" w:fill="D9D9D9"/>
          </w:tcPr>
          <w:p w14:paraId="455EABE7"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5BF5885F" w14:textId="5EF30324"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631" w:author="Agnieszka Krawczyk" w:date="2018-03-09T09:46:00Z">
              <w:r w:rsidR="008B719C">
                <w:rPr>
                  <w:rFonts w:asciiTheme="minorHAnsi" w:hAnsiTheme="minorHAnsi" w:cs="Calibri"/>
                  <w:b/>
                  <w:noProof/>
                </w:rPr>
                <w:t>18</w:t>
              </w:r>
            </w:ins>
            <w:del w:id="632" w:author="Agnieszka Krawczyk" w:date="2018-03-09T09:46:00Z">
              <w:r w:rsidR="00C668EE" w:rsidRPr="00132577" w:rsidDel="008B719C">
                <w:rPr>
                  <w:rFonts w:asciiTheme="minorHAnsi" w:hAnsiTheme="minorHAnsi" w:cs="Calibri"/>
                  <w:b/>
                  <w:noProof/>
                </w:rPr>
                <w:delText>22</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002</w:t>
            </w:r>
            <w:r w:rsidRPr="00132577">
              <w:rPr>
                <w:rFonts w:asciiTheme="minorHAnsi" w:hAnsiTheme="minorHAnsi" w:cs="Calibri"/>
                <w:b/>
              </w:rPr>
              <w:fldChar w:fldCharType="end"/>
            </w:r>
          </w:p>
        </w:tc>
      </w:tr>
      <w:tr w:rsidR="00935452" w:rsidRPr="00132577" w14:paraId="606A9688" w14:textId="77777777" w:rsidTr="00935452">
        <w:trPr>
          <w:cantSplit/>
        </w:trPr>
        <w:tc>
          <w:tcPr>
            <w:tcW w:w="9228" w:type="dxa"/>
            <w:gridSpan w:val="2"/>
            <w:vAlign w:val="bottom"/>
          </w:tcPr>
          <w:p w14:paraId="69E3BA2F" w14:textId="77777777"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Użytkownik ma udostępniony formularz wniosku o udostępnienie zbioru danych wraz z możliwością określenia obszaru, dla którego mają być udostępnione dane. </w:t>
            </w:r>
          </w:p>
        </w:tc>
      </w:tr>
    </w:tbl>
    <w:p w14:paraId="741DCA1A"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5C7D6F53" w14:textId="77777777" w:rsidTr="00935452">
        <w:trPr>
          <w:cantSplit/>
        </w:trPr>
        <w:tc>
          <w:tcPr>
            <w:tcW w:w="1522" w:type="dxa"/>
            <w:shd w:val="clear" w:color="auto" w:fill="D9D9D9"/>
          </w:tcPr>
          <w:p w14:paraId="35DF3A76"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4FD293D0" w14:textId="4DB861BC"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633" w:author="Agnieszka Krawczyk" w:date="2018-03-09T09:46:00Z">
              <w:r w:rsidR="008B719C">
                <w:rPr>
                  <w:rFonts w:asciiTheme="minorHAnsi" w:hAnsiTheme="minorHAnsi" w:cs="Calibri"/>
                  <w:b/>
                  <w:noProof/>
                </w:rPr>
                <w:t>18</w:t>
              </w:r>
            </w:ins>
            <w:del w:id="634" w:author="Agnieszka Krawczyk" w:date="2018-03-09T09:46:00Z">
              <w:r w:rsidR="00C668EE" w:rsidRPr="00132577" w:rsidDel="008B719C">
                <w:rPr>
                  <w:rFonts w:asciiTheme="minorHAnsi" w:hAnsiTheme="minorHAnsi" w:cs="Calibri"/>
                  <w:b/>
                  <w:noProof/>
                </w:rPr>
                <w:delText>22</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003</w:t>
            </w:r>
            <w:r w:rsidRPr="00132577">
              <w:rPr>
                <w:rFonts w:asciiTheme="minorHAnsi" w:hAnsiTheme="minorHAnsi" w:cs="Calibri"/>
                <w:b/>
              </w:rPr>
              <w:fldChar w:fldCharType="end"/>
            </w:r>
          </w:p>
        </w:tc>
      </w:tr>
      <w:tr w:rsidR="00935452" w:rsidRPr="00132577" w14:paraId="3DE9D67B" w14:textId="77777777" w:rsidTr="00935452">
        <w:trPr>
          <w:cantSplit/>
        </w:trPr>
        <w:tc>
          <w:tcPr>
            <w:tcW w:w="9228" w:type="dxa"/>
            <w:gridSpan w:val="2"/>
            <w:vAlign w:val="bottom"/>
          </w:tcPr>
          <w:p w14:paraId="5324980C" w14:textId="14F699AF" w:rsidR="00935452" w:rsidRPr="00132577" w:rsidRDefault="00565E54"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E-usługa </w:t>
            </w:r>
            <w:r w:rsidR="00935452" w:rsidRPr="00132577">
              <w:rPr>
                <w:rFonts w:asciiTheme="minorHAnsi" w:hAnsiTheme="minorHAnsi" w:cs="Calibri"/>
              </w:rPr>
              <w:t>musi umożliwiać podpisanie wniosku profilem zaufanym lub podpisem elektronicznym.</w:t>
            </w:r>
          </w:p>
        </w:tc>
      </w:tr>
    </w:tbl>
    <w:p w14:paraId="4ED60985"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41D29454" w14:textId="77777777" w:rsidTr="00935452">
        <w:trPr>
          <w:cantSplit/>
        </w:trPr>
        <w:tc>
          <w:tcPr>
            <w:tcW w:w="1522" w:type="dxa"/>
            <w:shd w:val="clear" w:color="auto" w:fill="D9D9D9"/>
          </w:tcPr>
          <w:p w14:paraId="04380F2F"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75AB25B5" w14:textId="770F26E0"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635" w:author="Agnieszka Krawczyk" w:date="2018-03-09T09:46:00Z">
              <w:r w:rsidR="008B719C">
                <w:rPr>
                  <w:rFonts w:asciiTheme="minorHAnsi" w:hAnsiTheme="minorHAnsi" w:cs="Calibri"/>
                  <w:b/>
                  <w:noProof/>
                </w:rPr>
                <w:t>18</w:t>
              </w:r>
            </w:ins>
            <w:del w:id="636" w:author="Agnieszka Krawczyk" w:date="2018-03-09T09:46:00Z">
              <w:r w:rsidR="00C668EE" w:rsidRPr="00132577" w:rsidDel="008B719C">
                <w:rPr>
                  <w:rFonts w:asciiTheme="minorHAnsi" w:hAnsiTheme="minorHAnsi" w:cs="Calibri"/>
                  <w:b/>
                  <w:noProof/>
                </w:rPr>
                <w:delText>22</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004</w:t>
            </w:r>
            <w:r w:rsidRPr="00132577">
              <w:rPr>
                <w:rFonts w:asciiTheme="minorHAnsi" w:hAnsiTheme="minorHAnsi" w:cs="Calibri"/>
                <w:b/>
              </w:rPr>
              <w:fldChar w:fldCharType="end"/>
            </w:r>
          </w:p>
        </w:tc>
      </w:tr>
      <w:tr w:rsidR="00935452" w:rsidRPr="00132577" w14:paraId="4B58DB51" w14:textId="77777777" w:rsidTr="00935452">
        <w:trPr>
          <w:cantSplit/>
        </w:trPr>
        <w:tc>
          <w:tcPr>
            <w:tcW w:w="9228" w:type="dxa"/>
            <w:gridSpan w:val="2"/>
            <w:vAlign w:val="bottom"/>
          </w:tcPr>
          <w:p w14:paraId="469132DB" w14:textId="5372936F" w:rsidR="00935452" w:rsidRPr="00132577" w:rsidRDefault="00565E54"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w ramach e-usługi możliwe było zapisanie pliku w Repozytorium Danych (MRD) oraz automatyczne wysłanie informacji o złożeniu wniosku do MRD w postaci pliku XML.</w:t>
            </w:r>
          </w:p>
        </w:tc>
      </w:tr>
    </w:tbl>
    <w:p w14:paraId="2AE29183"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5D19071F" w14:textId="77777777" w:rsidTr="00935452">
        <w:trPr>
          <w:cantSplit/>
        </w:trPr>
        <w:tc>
          <w:tcPr>
            <w:tcW w:w="1522" w:type="dxa"/>
            <w:shd w:val="clear" w:color="auto" w:fill="D9D9D9"/>
          </w:tcPr>
          <w:p w14:paraId="50F51552"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653FD69C" w14:textId="0B018AC4"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637" w:author="Agnieszka Krawczyk" w:date="2018-03-09T09:46:00Z">
              <w:r w:rsidR="008B719C">
                <w:rPr>
                  <w:rFonts w:asciiTheme="minorHAnsi" w:hAnsiTheme="minorHAnsi" w:cs="Calibri"/>
                  <w:b/>
                  <w:noProof/>
                </w:rPr>
                <w:t>18</w:t>
              </w:r>
            </w:ins>
            <w:del w:id="638" w:author="Agnieszka Krawczyk" w:date="2018-03-09T09:46:00Z">
              <w:r w:rsidR="00C668EE" w:rsidRPr="00132577" w:rsidDel="008B719C">
                <w:rPr>
                  <w:rFonts w:asciiTheme="minorHAnsi" w:hAnsiTheme="minorHAnsi" w:cs="Calibri"/>
                  <w:b/>
                  <w:noProof/>
                </w:rPr>
                <w:delText>22</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005</w:t>
            </w:r>
            <w:r w:rsidRPr="00132577">
              <w:rPr>
                <w:rFonts w:asciiTheme="minorHAnsi" w:hAnsiTheme="minorHAnsi" w:cs="Calibri"/>
                <w:b/>
              </w:rPr>
              <w:fldChar w:fldCharType="end"/>
            </w:r>
          </w:p>
        </w:tc>
      </w:tr>
      <w:tr w:rsidR="00935452" w:rsidRPr="00132577" w14:paraId="56480B68" w14:textId="77777777" w:rsidTr="00935452">
        <w:trPr>
          <w:cantSplit/>
        </w:trPr>
        <w:tc>
          <w:tcPr>
            <w:tcW w:w="9228" w:type="dxa"/>
            <w:gridSpan w:val="2"/>
            <w:vAlign w:val="bottom"/>
          </w:tcPr>
          <w:p w14:paraId="2433120C" w14:textId="1D4338B8" w:rsidR="00935452" w:rsidRPr="00132577" w:rsidRDefault="00565E54" w:rsidP="00132577">
            <w:pPr>
              <w:pStyle w:val="Akapitzlist"/>
              <w:spacing w:after="0"/>
              <w:ind w:left="0"/>
              <w:contextualSpacing w:val="0"/>
              <w:rPr>
                <w:rFonts w:asciiTheme="minorHAnsi" w:hAnsiTheme="minorHAnsi" w:cs="Calibri"/>
              </w:rPr>
            </w:pPr>
            <w:r w:rsidRPr="00132577">
              <w:rPr>
                <w:rFonts w:asciiTheme="minorHAnsi" w:hAnsiTheme="minorHAnsi" w:cs="Calibri"/>
              </w:rPr>
              <w:t>Po odebraniu informacji przez systemy dziedzinowe o złożeniu wniosku,  musi istnieć możliwość wysłania przez MOW informacji o wpłynięciu wniosku do pracownika PODGiK, który dokona weryfikacji jego poprawności.</w:t>
            </w:r>
          </w:p>
        </w:tc>
      </w:tr>
    </w:tbl>
    <w:p w14:paraId="24EA85B3"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4E0B1B28" w14:textId="77777777" w:rsidTr="00935452">
        <w:trPr>
          <w:cantSplit/>
        </w:trPr>
        <w:tc>
          <w:tcPr>
            <w:tcW w:w="1522" w:type="dxa"/>
            <w:shd w:val="clear" w:color="auto" w:fill="D9D9D9"/>
          </w:tcPr>
          <w:p w14:paraId="5417F39A"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35E9310A" w14:textId="0D9A50DA"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639" w:author="Agnieszka Krawczyk" w:date="2018-03-09T09:46:00Z">
              <w:r w:rsidR="008B719C">
                <w:rPr>
                  <w:rFonts w:asciiTheme="minorHAnsi" w:hAnsiTheme="minorHAnsi" w:cs="Calibri"/>
                  <w:b/>
                  <w:noProof/>
                </w:rPr>
                <w:t>18</w:t>
              </w:r>
            </w:ins>
            <w:del w:id="640" w:author="Agnieszka Krawczyk" w:date="2018-03-09T09:46:00Z">
              <w:r w:rsidR="00C668EE" w:rsidRPr="00132577" w:rsidDel="008B719C">
                <w:rPr>
                  <w:rFonts w:asciiTheme="minorHAnsi" w:hAnsiTheme="minorHAnsi" w:cs="Calibri"/>
                  <w:b/>
                  <w:noProof/>
                </w:rPr>
                <w:delText>22</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006</w:t>
            </w:r>
            <w:r w:rsidRPr="00132577">
              <w:rPr>
                <w:rFonts w:asciiTheme="minorHAnsi" w:hAnsiTheme="minorHAnsi" w:cs="Calibri"/>
                <w:b/>
              </w:rPr>
              <w:fldChar w:fldCharType="end"/>
            </w:r>
          </w:p>
        </w:tc>
      </w:tr>
      <w:tr w:rsidR="00935452" w:rsidRPr="00132577" w14:paraId="5DBBA163" w14:textId="77777777" w:rsidTr="00935452">
        <w:trPr>
          <w:cantSplit/>
        </w:trPr>
        <w:tc>
          <w:tcPr>
            <w:tcW w:w="9228" w:type="dxa"/>
            <w:gridSpan w:val="2"/>
            <w:vAlign w:val="bottom"/>
          </w:tcPr>
          <w:p w14:paraId="1B1DB529" w14:textId="5509C3CA" w:rsidR="00935452" w:rsidRPr="00132577" w:rsidRDefault="00565E54"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istniała możliwość wysyłania informacji do Klienta o konieczności poprawy wniosku oraz  możliwość zmiany statusu wniosku na ,,do poprawy” w przypadku, gdy wniosek nie został wypełniony poprawnie.</w:t>
            </w:r>
          </w:p>
        </w:tc>
      </w:tr>
    </w:tbl>
    <w:p w14:paraId="022B355A"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29CBD9BE" w14:textId="77777777" w:rsidTr="00935452">
        <w:trPr>
          <w:cantSplit/>
        </w:trPr>
        <w:tc>
          <w:tcPr>
            <w:tcW w:w="1522" w:type="dxa"/>
            <w:shd w:val="clear" w:color="auto" w:fill="D9D9D9"/>
          </w:tcPr>
          <w:p w14:paraId="4EAA5DC4"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78DBF827" w14:textId="13186D3B"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641" w:author="Agnieszka Krawczyk" w:date="2018-03-09T09:46:00Z">
              <w:r w:rsidR="008B719C">
                <w:rPr>
                  <w:rFonts w:asciiTheme="minorHAnsi" w:hAnsiTheme="minorHAnsi" w:cs="Calibri"/>
                  <w:b/>
                  <w:noProof/>
                </w:rPr>
                <w:t>18</w:t>
              </w:r>
            </w:ins>
            <w:del w:id="642" w:author="Agnieszka Krawczyk" w:date="2018-03-09T09:46:00Z">
              <w:r w:rsidR="00C668EE" w:rsidRPr="00132577" w:rsidDel="008B719C">
                <w:rPr>
                  <w:rFonts w:asciiTheme="minorHAnsi" w:hAnsiTheme="minorHAnsi" w:cs="Calibri"/>
                  <w:b/>
                  <w:noProof/>
                </w:rPr>
                <w:delText>22</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007</w:t>
            </w:r>
            <w:r w:rsidRPr="00132577">
              <w:rPr>
                <w:rFonts w:asciiTheme="minorHAnsi" w:hAnsiTheme="minorHAnsi" w:cs="Calibri"/>
                <w:b/>
              </w:rPr>
              <w:fldChar w:fldCharType="end"/>
            </w:r>
          </w:p>
        </w:tc>
      </w:tr>
      <w:tr w:rsidR="00935452" w:rsidRPr="00132577" w14:paraId="523D5F5A" w14:textId="77777777" w:rsidTr="00935452">
        <w:trPr>
          <w:cantSplit/>
        </w:trPr>
        <w:tc>
          <w:tcPr>
            <w:tcW w:w="9228" w:type="dxa"/>
            <w:gridSpan w:val="2"/>
            <w:vAlign w:val="bottom"/>
          </w:tcPr>
          <w:p w14:paraId="0C6D2552" w14:textId="72A8F339"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Wymaga się, aby </w:t>
            </w:r>
            <w:r w:rsidR="00565E54" w:rsidRPr="00132577">
              <w:rPr>
                <w:rFonts w:asciiTheme="minorHAnsi" w:hAnsiTheme="minorHAnsi" w:cs="Calibri"/>
              </w:rPr>
              <w:t>istniała możliwość</w:t>
            </w:r>
            <w:r w:rsidRPr="00132577">
              <w:rPr>
                <w:rFonts w:asciiTheme="minorHAnsi" w:hAnsiTheme="minorHAnsi" w:cs="Calibri"/>
              </w:rPr>
              <w:t xml:space="preserve"> import</w:t>
            </w:r>
            <w:r w:rsidR="00565E54" w:rsidRPr="00132577">
              <w:rPr>
                <w:rFonts w:asciiTheme="minorHAnsi" w:hAnsiTheme="minorHAnsi" w:cs="Calibri"/>
              </w:rPr>
              <w:t>u</w:t>
            </w:r>
            <w:r w:rsidRPr="00132577">
              <w:rPr>
                <w:rFonts w:asciiTheme="minorHAnsi" w:hAnsiTheme="minorHAnsi" w:cs="Calibri"/>
              </w:rPr>
              <w:t xml:space="preserve"> metadanych wniosku do systemu dziedzinowego.</w:t>
            </w:r>
          </w:p>
        </w:tc>
      </w:tr>
    </w:tbl>
    <w:p w14:paraId="177FF21D"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1F5145C9" w14:textId="77777777" w:rsidTr="00935452">
        <w:trPr>
          <w:cantSplit/>
        </w:trPr>
        <w:tc>
          <w:tcPr>
            <w:tcW w:w="1522" w:type="dxa"/>
            <w:shd w:val="clear" w:color="auto" w:fill="D9D9D9"/>
          </w:tcPr>
          <w:p w14:paraId="22780406"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713F2A93" w14:textId="28EDECBE"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643" w:author="Agnieszka Krawczyk" w:date="2018-03-09T09:46:00Z">
              <w:r w:rsidR="008B719C">
                <w:rPr>
                  <w:rFonts w:asciiTheme="minorHAnsi" w:hAnsiTheme="minorHAnsi" w:cs="Calibri"/>
                  <w:b/>
                  <w:noProof/>
                </w:rPr>
                <w:t>18</w:t>
              </w:r>
            </w:ins>
            <w:del w:id="644" w:author="Agnieszka Krawczyk" w:date="2018-03-09T09:46:00Z">
              <w:r w:rsidR="00C668EE" w:rsidRPr="00132577" w:rsidDel="008B719C">
                <w:rPr>
                  <w:rFonts w:asciiTheme="minorHAnsi" w:hAnsiTheme="minorHAnsi" w:cs="Calibri"/>
                  <w:b/>
                  <w:noProof/>
                </w:rPr>
                <w:delText>22</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008</w:t>
            </w:r>
            <w:r w:rsidRPr="00132577">
              <w:rPr>
                <w:rFonts w:asciiTheme="minorHAnsi" w:hAnsiTheme="minorHAnsi" w:cs="Calibri"/>
                <w:b/>
              </w:rPr>
              <w:fldChar w:fldCharType="end"/>
            </w:r>
          </w:p>
        </w:tc>
      </w:tr>
      <w:tr w:rsidR="00935452" w:rsidRPr="00132577" w14:paraId="699CAE26" w14:textId="77777777" w:rsidTr="00935452">
        <w:trPr>
          <w:cantSplit/>
        </w:trPr>
        <w:tc>
          <w:tcPr>
            <w:tcW w:w="9228" w:type="dxa"/>
            <w:gridSpan w:val="2"/>
            <w:vAlign w:val="bottom"/>
          </w:tcPr>
          <w:p w14:paraId="0BEEF794" w14:textId="5687BF8D" w:rsidR="00935452" w:rsidRPr="00132577" w:rsidRDefault="00565E54"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w ramach e-usługi istniała funkcjonalność automatycznego naliczania opłaty za realizację usługi oraz  wysłania informacji o wysokości opłaty do Klienta.</w:t>
            </w:r>
          </w:p>
        </w:tc>
      </w:tr>
    </w:tbl>
    <w:p w14:paraId="3AD1C949"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02F5E082" w14:textId="77777777" w:rsidTr="00935452">
        <w:trPr>
          <w:cantSplit/>
        </w:trPr>
        <w:tc>
          <w:tcPr>
            <w:tcW w:w="1522" w:type="dxa"/>
            <w:shd w:val="clear" w:color="auto" w:fill="D9D9D9"/>
          </w:tcPr>
          <w:p w14:paraId="1D23DB6D"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03A59947" w14:textId="0B77EA08"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645" w:author="Agnieszka Krawczyk" w:date="2018-03-09T09:46:00Z">
              <w:r w:rsidR="008B719C">
                <w:rPr>
                  <w:rFonts w:asciiTheme="minorHAnsi" w:hAnsiTheme="minorHAnsi" w:cs="Calibri"/>
                  <w:b/>
                  <w:noProof/>
                </w:rPr>
                <w:t>18</w:t>
              </w:r>
            </w:ins>
            <w:del w:id="646" w:author="Agnieszka Krawczyk" w:date="2018-03-09T09:46:00Z">
              <w:r w:rsidR="00C668EE" w:rsidRPr="00132577" w:rsidDel="008B719C">
                <w:rPr>
                  <w:rFonts w:asciiTheme="minorHAnsi" w:hAnsiTheme="minorHAnsi" w:cs="Calibri"/>
                  <w:b/>
                  <w:noProof/>
                </w:rPr>
                <w:delText>22</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009</w:t>
            </w:r>
            <w:r w:rsidRPr="00132577">
              <w:rPr>
                <w:rFonts w:asciiTheme="minorHAnsi" w:hAnsiTheme="minorHAnsi" w:cs="Calibri"/>
                <w:b/>
              </w:rPr>
              <w:fldChar w:fldCharType="end"/>
            </w:r>
          </w:p>
        </w:tc>
      </w:tr>
      <w:tr w:rsidR="00935452" w:rsidRPr="00132577" w14:paraId="37A60F38" w14:textId="77777777" w:rsidTr="00935452">
        <w:trPr>
          <w:cantSplit/>
        </w:trPr>
        <w:tc>
          <w:tcPr>
            <w:tcW w:w="9228" w:type="dxa"/>
            <w:gridSpan w:val="2"/>
            <w:vAlign w:val="bottom"/>
          </w:tcPr>
          <w:p w14:paraId="2DB2990B" w14:textId="30CC6927" w:rsidR="00935452" w:rsidRPr="00132577" w:rsidRDefault="00565E54"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po wysłaniu informacji o wysokości opłaty do Użytkownika, następowała automatyczna zmiana statusu zamówienia na ,,do zapłaty”.</w:t>
            </w:r>
          </w:p>
        </w:tc>
      </w:tr>
    </w:tbl>
    <w:p w14:paraId="78A2A81D"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7A7560DA" w14:textId="77777777" w:rsidTr="00935452">
        <w:trPr>
          <w:cantSplit/>
        </w:trPr>
        <w:tc>
          <w:tcPr>
            <w:tcW w:w="1522" w:type="dxa"/>
            <w:shd w:val="clear" w:color="auto" w:fill="D9D9D9"/>
          </w:tcPr>
          <w:p w14:paraId="13185966"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282A5115" w14:textId="0D8D3376"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647" w:author="Agnieszka Krawczyk" w:date="2018-03-09T09:46:00Z">
              <w:r w:rsidR="008B719C">
                <w:rPr>
                  <w:rFonts w:asciiTheme="minorHAnsi" w:hAnsiTheme="minorHAnsi" w:cs="Calibri"/>
                  <w:b/>
                  <w:noProof/>
                </w:rPr>
                <w:t>18</w:t>
              </w:r>
            </w:ins>
            <w:del w:id="648" w:author="Agnieszka Krawczyk" w:date="2018-03-09T09:46:00Z">
              <w:r w:rsidR="00C668EE" w:rsidRPr="00132577" w:rsidDel="008B719C">
                <w:rPr>
                  <w:rFonts w:asciiTheme="minorHAnsi" w:hAnsiTheme="minorHAnsi" w:cs="Calibri"/>
                  <w:b/>
                  <w:noProof/>
                </w:rPr>
                <w:delText>22</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010</w:t>
            </w:r>
            <w:r w:rsidRPr="00132577">
              <w:rPr>
                <w:rFonts w:asciiTheme="minorHAnsi" w:hAnsiTheme="minorHAnsi" w:cs="Calibri"/>
                <w:b/>
              </w:rPr>
              <w:fldChar w:fldCharType="end"/>
            </w:r>
          </w:p>
        </w:tc>
      </w:tr>
      <w:tr w:rsidR="00935452" w:rsidRPr="00132577" w14:paraId="2E01321E" w14:textId="77777777" w:rsidTr="00935452">
        <w:trPr>
          <w:cantSplit/>
        </w:trPr>
        <w:tc>
          <w:tcPr>
            <w:tcW w:w="9228" w:type="dxa"/>
            <w:gridSpan w:val="2"/>
            <w:vAlign w:val="bottom"/>
          </w:tcPr>
          <w:p w14:paraId="04117D51" w14:textId="2CEACA58" w:rsidR="00935452" w:rsidRPr="00132577" w:rsidRDefault="00565E54"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w ramach e-usługi istniała możliwość dokonania płatności online, po uregulowaniu której, musi zostać wysłana informacja do Klienta potwierdzającą zapłatę.</w:t>
            </w:r>
          </w:p>
        </w:tc>
      </w:tr>
    </w:tbl>
    <w:p w14:paraId="7EEC6A62"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04D77F44" w14:textId="77777777" w:rsidTr="00935452">
        <w:trPr>
          <w:cantSplit/>
        </w:trPr>
        <w:tc>
          <w:tcPr>
            <w:tcW w:w="1522" w:type="dxa"/>
            <w:shd w:val="clear" w:color="auto" w:fill="D9D9D9"/>
          </w:tcPr>
          <w:p w14:paraId="4EBA285D"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56AB4DE0" w14:textId="5728EBB5"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649" w:author="Agnieszka Krawczyk" w:date="2018-03-09T09:46:00Z">
              <w:r w:rsidR="008B719C">
                <w:rPr>
                  <w:rFonts w:asciiTheme="minorHAnsi" w:hAnsiTheme="minorHAnsi" w:cs="Calibri"/>
                  <w:b/>
                  <w:noProof/>
                </w:rPr>
                <w:t>18</w:t>
              </w:r>
            </w:ins>
            <w:del w:id="650" w:author="Agnieszka Krawczyk" w:date="2018-03-09T09:46:00Z">
              <w:r w:rsidR="00C668EE" w:rsidRPr="00132577" w:rsidDel="008B719C">
                <w:rPr>
                  <w:rFonts w:asciiTheme="minorHAnsi" w:hAnsiTheme="minorHAnsi" w:cs="Calibri"/>
                  <w:b/>
                  <w:noProof/>
                </w:rPr>
                <w:delText>22</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011</w:t>
            </w:r>
            <w:r w:rsidRPr="00132577">
              <w:rPr>
                <w:rFonts w:asciiTheme="minorHAnsi" w:hAnsiTheme="minorHAnsi" w:cs="Calibri"/>
                <w:b/>
              </w:rPr>
              <w:fldChar w:fldCharType="end"/>
            </w:r>
          </w:p>
        </w:tc>
      </w:tr>
      <w:tr w:rsidR="00935452" w:rsidRPr="00132577" w14:paraId="01432997" w14:textId="77777777" w:rsidTr="00935452">
        <w:trPr>
          <w:cantSplit/>
        </w:trPr>
        <w:tc>
          <w:tcPr>
            <w:tcW w:w="9228" w:type="dxa"/>
            <w:gridSpan w:val="2"/>
            <w:vAlign w:val="bottom"/>
          </w:tcPr>
          <w:p w14:paraId="5A3A14F7" w14:textId="22F5EFED" w:rsidR="00935452" w:rsidRPr="00132577" w:rsidRDefault="00565E54"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w ramach e-usługi istniała możliwość wysyłania do Klienta potwierdzenia przyjęcia wniosku.</w:t>
            </w:r>
          </w:p>
        </w:tc>
      </w:tr>
    </w:tbl>
    <w:p w14:paraId="089F41E0"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1CD7B590" w14:textId="77777777" w:rsidTr="00935452">
        <w:trPr>
          <w:cantSplit/>
        </w:trPr>
        <w:tc>
          <w:tcPr>
            <w:tcW w:w="1522" w:type="dxa"/>
            <w:shd w:val="clear" w:color="auto" w:fill="D9D9D9"/>
          </w:tcPr>
          <w:p w14:paraId="60AEF4CF"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32F284A6" w14:textId="4C6C2B9D"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651" w:author="Agnieszka Krawczyk" w:date="2018-03-09T09:46:00Z">
              <w:r w:rsidR="008B719C">
                <w:rPr>
                  <w:rFonts w:asciiTheme="minorHAnsi" w:hAnsiTheme="minorHAnsi" w:cs="Calibri"/>
                  <w:b/>
                  <w:noProof/>
                </w:rPr>
                <w:t>18</w:t>
              </w:r>
            </w:ins>
            <w:del w:id="652" w:author="Agnieszka Krawczyk" w:date="2018-03-09T09:46:00Z">
              <w:r w:rsidR="00C668EE" w:rsidRPr="00132577" w:rsidDel="008B719C">
                <w:rPr>
                  <w:rFonts w:asciiTheme="minorHAnsi" w:hAnsiTheme="minorHAnsi" w:cs="Calibri"/>
                  <w:b/>
                  <w:noProof/>
                </w:rPr>
                <w:delText>22</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012</w:t>
            </w:r>
            <w:r w:rsidRPr="00132577">
              <w:rPr>
                <w:rFonts w:asciiTheme="minorHAnsi" w:hAnsiTheme="minorHAnsi" w:cs="Calibri"/>
                <w:b/>
              </w:rPr>
              <w:fldChar w:fldCharType="end"/>
            </w:r>
          </w:p>
        </w:tc>
      </w:tr>
      <w:tr w:rsidR="00935452" w:rsidRPr="00132577" w14:paraId="02938C1B" w14:textId="77777777" w:rsidTr="00935452">
        <w:trPr>
          <w:cantSplit/>
        </w:trPr>
        <w:tc>
          <w:tcPr>
            <w:tcW w:w="9228" w:type="dxa"/>
            <w:gridSpan w:val="2"/>
            <w:vAlign w:val="bottom"/>
          </w:tcPr>
          <w:p w14:paraId="1A5D2650" w14:textId="79A177F8" w:rsidR="00935452" w:rsidRPr="00132577" w:rsidRDefault="00565E54" w:rsidP="00132577">
            <w:pPr>
              <w:pStyle w:val="Akapitzlist"/>
              <w:spacing w:after="0"/>
              <w:ind w:left="0"/>
              <w:contextualSpacing w:val="0"/>
              <w:rPr>
                <w:rFonts w:asciiTheme="minorHAnsi" w:hAnsiTheme="minorHAnsi" w:cs="Calibri"/>
              </w:rPr>
            </w:pPr>
            <w:r w:rsidRPr="00132577">
              <w:rPr>
                <w:rFonts w:asciiTheme="minorHAnsi" w:hAnsiTheme="minorHAnsi" w:cs="Calibri"/>
              </w:rPr>
              <w:t>Po odebraniu przez Użytkownika informacji o przyjęciu wniosku o udostępnienie zbioru danych, musi zostać dokonana automatyczna zmiana statusu zamówienia na ,,przyjęty”.</w:t>
            </w:r>
          </w:p>
        </w:tc>
      </w:tr>
    </w:tbl>
    <w:p w14:paraId="71728E65" w14:textId="77777777" w:rsidR="00935452" w:rsidRPr="00D00A4E" w:rsidRDefault="00935452" w:rsidP="00935452">
      <w:pPr>
        <w:rPr>
          <w:lang w:eastAsia="pl-PL"/>
        </w:rPr>
      </w:pPr>
    </w:p>
    <w:p w14:paraId="52CDA770" w14:textId="77777777" w:rsidR="00935452" w:rsidRPr="00F54DFC" w:rsidRDefault="00935452" w:rsidP="00FC2717">
      <w:pPr>
        <w:pStyle w:val="Nagwek3"/>
        <w:ind w:left="862"/>
        <w:rPr>
          <w:rStyle w:val="fontstyle01"/>
          <w:rFonts w:asciiTheme="minorHAnsi" w:eastAsia="Calibri" w:hAnsiTheme="minorHAnsi"/>
          <w:b w:val="0"/>
          <w:bCs w:val="0"/>
          <w:sz w:val="28"/>
          <w:szCs w:val="28"/>
        </w:rPr>
      </w:pPr>
      <w:bookmarkStart w:id="653" w:name="_Toc504720603"/>
      <w:bookmarkStart w:id="654" w:name="_Toc505691170"/>
      <w:bookmarkStart w:id="655" w:name="_Toc507588712"/>
      <w:r w:rsidRPr="00F54DFC">
        <w:rPr>
          <w:rFonts w:asciiTheme="minorHAnsi" w:hAnsiTheme="minorHAnsi"/>
          <w:color w:val="0D0D0D"/>
          <w:sz w:val="28"/>
          <w:szCs w:val="28"/>
        </w:rPr>
        <w:t xml:space="preserve">U.10 – Usługa </w:t>
      </w:r>
      <w:r w:rsidRPr="00F54DFC">
        <w:rPr>
          <w:rStyle w:val="fontstyle01"/>
          <w:rFonts w:asciiTheme="minorHAnsi" w:hAnsiTheme="minorHAnsi"/>
          <w:sz w:val="28"/>
          <w:szCs w:val="28"/>
        </w:rPr>
        <w:t>ujawnienia lub wykreślenia w EGiB umów dzierżawy</w:t>
      </w:r>
      <w:bookmarkEnd w:id="653"/>
      <w:bookmarkEnd w:id="654"/>
      <w:bookmarkEnd w:id="655"/>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79A62726" w14:textId="77777777" w:rsidTr="00935452">
        <w:tc>
          <w:tcPr>
            <w:tcW w:w="1522" w:type="dxa"/>
            <w:shd w:val="clear" w:color="auto" w:fill="D9D9D9"/>
          </w:tcPr>
          <w:p w14:paraId="369D5013"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4C15C151" w14:textId="31D44473"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\#00 \* MERGEFORMAT  \* MERGEFORMAT  \* MERGEFORMAT  \* MERGEFORMAT  \* MERGEFORMAT  \* MERGEFORMAT </w:instrText>
            </w:r>
            <w:r w:rsidRPr="00132577">
              <w:rPr>
                <w:rFonts w:asciiTheme="minorHAnsi" w:hAnsiTheme="minorHAnsi" w:cs="Calibri"/>
                <w:b/>
              </w:rPr>
              <w:fldChar w:fldCharType="separate"/>
            </w:r>
            <w:ins w:id="656" w:author="Agnieszka Krawczyk" w:date="2018-03-09T09:46:00Z">
              <w:r w:rsidR="008B719C">
                <w:rPr>
                  <w:rFonts w:asciiTheme="minorHAnsi" w:hAnsiTheme="minorHAnsi" w:cs="Calibri"/>
                  <w:b/>
                  <w:noProof/>
                </w:rPr>
                <w:t>19</w:t>
              </w:r>
            </w:ins>
            <w:del w:id="657" w:author="Agnieszka Krawczyk" w:date="2018-03-09T09:46:00Z">
              <w:r w:rsidR="00C668EE" w:rsidRPr="00132577" w:rsidDel="008B719C">
                <w:rPr>
                  <w:rFonts w:asciiTheme="minorHAnsi" w:hAnsiTheme="minorHAnsi" w:cs="Calibri"/>
                  <w:b/>
                  <w:noProof/>
                </w:rPr>
                <w:delText>23</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\r 1 </w:instrText>
            </w:r>
            <w:r w:rsidRPr="00132577">
              <w:rPr>
                <w:rFonts w:asciiTheme="minorHAnsi" w:hAnsiTheme="minorHAnsi" w:cs="Calibri"/>
                <w:b/>
              </w:rPr>
              <w:fldChar w:fldCharType="separate"/>
            </w:r>
            <w:r w:rsidR="008B719C">
              <w:rPr>
                <w:rFonts w:asciiTheme="minorHAnsi" w:hAnsiTheme="minorHAnsi" w:cs="Calibri"/>
                <w:b/>
                <w:noProof/>
              </w:rPr>
              <w:t>001</w:t>
            </w:r>
            <w:r w:rsidRPr="00132577">
              <w:rPr>
                <w:rFonts w:asciiTheme="minorHAnsi" w:hAnsiTheme="minorHAnsi" w:cs="Calibri"/>
                <w:b/>
              </w:rPr>
              <w:fldChar w:fldCharType="end"/>
            </w:r>
          </w:p>
        </w:tc>
      </w:tr>
      <w:tr w:rsidR="00935452" w:rsidRPr="00132577" w14:paraId="7EAE859B" w14:textId="77777777" w:rsidTr="00935452">
        <w:tc>
          <w:tcPr>
            <w:tcW w:w="9228" w:type="dxa"/>
            <w:gridSpan w:val="2"/>
            <w:vAlign w:val="bottom"/>
          </w:tcPr>
          <w:p w14:paraId="7638DE21" w14:textId="42844EAB" w:rsidR="00935452" w:rsidRPr="00132577" w:rsidRDefault="00935452" w:rsidP="00132577">
            <w:pPr>
              <w:autoSpaceDE w:val="0"/>
              <w:autoSpaceDN w:val="0"/>
              <w:adjustRightInd w:val="0"/>
              <w:spacing w:after="0"/>
              <w:rPr>
                <w:rFonts w:asciiTheme="minorHAnsi" w:hAnsiTheme="minorHAnsi" w:cs="Calibri"/>
                <w:lang w:eastAsia="pl-PL"/>
              </w:rPr>
            </w:pPr>
            <w:r w:rsidRPr="00132577">
              <w:rPr>
                <w:rFonts w:asciiTheme="minorHAnsi" w:hAnsiTheme="minorHAnsi" w:cs="Calibri"/>
                <w:lang w:eastAsia="pl-PL"/>
              </w:rPr>
              <w:t xml:space="preserve"> Użytkownik musi posiadać indywidualne konto w </w:t>
            </w:r>
            <w:r w:rsidR="00565E54" w:rsidRPr="00132577">
              <w:rPr>
                <w:rFonts w:asciiTheme="minorHAnsi" w:hAnsiTheme="minorHAnsi" w:cs="Calibri"/>
                <w:lang w:eastAsia="pl-PL"/>
              </w:rPr>
              <w:t>POK</w:t>
            </w:r>
            <w:r w:rsidRPr="00132577">
              <w:rPr>
                <w:rFonts w:asciiTheme="minorHAnsi" w:hAnsiTheme="minorHAnsi" w:cs="Calibri"/>
                <w:lang w:eastAsia="pl-PL"/>
              </w:rPr>
              <w:t xml:space="preserve">. </w:t>
            </w:r>
          </w:p>
        </w:tc>
      </w:tr>
    </w:tbl>
    <w:p w14:paraId="084881A0"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087C5C4A" w14:textId="77777777" w:rsidTr="00935452">
        <w:trPr>
          <w:cantSplit/>
        </w:trPr>
        <w:tc>
          <w:tcPr>
            <w:tcW w:w="1522" w:type="dxa"/>
            <w:shd w:val="clear" w:color="auto" w:fill="D9D9D9"/>
          </w:tcPr>
          <w:p w14:paraId="60A18368"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2F3B1409" w14:textId="576FCD9F"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658" w:author="Agnieszka Krawczyk" w:date="2018-03-09T09:46:00Z">
              <w:r w:rsidR="008B719C">
                <w:rPr>
                  <w:rFonts w:asciiTheme="minorHAnsi" w:hAnsiTheme="minorHAnsi" w:cs="Calibri"/>
                  <w:b/>
                  <w:noProof/>
                </w:rPr>
                <w:t>19</w:t>
              </w:r>
            </w:ins>
            <w:del w:id="659" w:author="Agnieszka Krawczyk" w:date="2018-03-09T09:46:00Z">
              <w:r w:rsidR="00C668EE" w:rsidRPr="00132577" w:rsidDel="008B719C">
                <w:rPr>
                  <w:rFonts w:asciiTheme="minorHAnsi" w:hAnsiTheme="minorHAnsi" w:cs="Calibri"/>
                  <w:b/>
                  <w:noProof/>
                </w:rPr>
                <w:delText>23</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002</w:t>
            </w:r>
            <w:r w:rsidRPr="00132577">
              <w:rPr>
                <w:rFonts w:asciiTheme="minorHAnsi" w:hAnsiTheme="minorHAnsi" w:cs="Calibri"/>
                <w:b/>
              </w:rPr>
              <w:fldChar w:fldCharType="end"/>
            </w:r>
          </w:p>
        </w:tc>
      </w:tr>
      <w:tr w:rsidR="00935452" w:rsidRPr="00132577" w14:paraId="16E9A901" w14:textId="77777777" w:rsidTr="00935452">
        <w:trPr>
          <w:cantSplit/>
        </w:trPr>
        <w:tc>
          <w:tcPr>
            <w:tcW w:w="9228" w:type="dxa"/>
            <w:gridSpan w:val="2"/>
            <w:vAlign w:val="bottom"/>
          </w:tcPr>
          <w:p w14:paraId="25ED2D25" w14:textId="77777777"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Użytkownik ma udostępniony formularz wniosku wraz z możliwością wyboru </w:t>
            </w:r>
            <w:r w:rsidRPr="00132577">
              <w:rPr>
                <w:rStyle w:val="fontstyle01"/>
                <w:rFonts w:asciiTheme="minorHAnsi" w:hAnsiTheme="minorHAnsi"/>
              </w:rPr>
              <w:t>obszaru, dla którego należy ujawnić lub wykreślić w EGiB umowy dzierżawy</w:t>
            </w:r>
            <w:r w:rsidRPr="00132577">
              <w:rPr>
                <w:rFonts w:asciiTheme="minorHAnsi" w:hAnsiTheme="minorHAnsi" w:cs="Calibri"/>
              </w:rPr>
              <w:t>.</w:t>
            </w:r>
          </w:p>
        </w:tc>
      </w:tr>
    </w:tbl>
    <w:p w14:paraId="1D05468F"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3348B2AF" w14:textId="77777777" w:rsidTr="00935452">
        <w:trPr>
          <w:cantSplit/>
        </w:trPr>
        <w:tc>
          <w:tcPr>
            <w:tcW w:w="1522" w:type="dxa"/>
            <w:shd w:val="clear" w:color="auto" w:fill="D9D9D9"/>
          </w:tcPr>
          <w:p w14:paraId="6E70A274"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7215396B" w14:textId="0B2D44B1"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660" w:author="Agnieszka Krawczyk" w:date="2018-03-09T09:46:00Z">
              <w:r w:rsidR="008B719C">
                <w:rPr>
                  <w:rFonts w:asciiTheme="minorHAnsi" w:hAnsiTheme="minorHAnsi" w:cs="Calibri"/>
                  <w:b/>
                  <w:noProof/>
                </w:rPr>
                <w:t>19</w:t>
              </w:r>
            </w:ins>
            <w:del w:id="661" w:author="Agnieszka Krawczyk" w:date="2018-03-09T09:46:00Z">
              <w:r w:rsidR="00C668EE" w:rsidRPr="00132577" w:rsidDel="008B719C">
                <w:rPr>
                  <w:rFonts w:asciiTheme="minorHAnsi" w:hAnsiTheme="minorHAnsi" w:cs="Calibri"/>
                  <w:b/>
                  <w:noProof/>
                </w:rPr>
                <w:delText>23</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003</w:t>
            </w:r>
            <w:r w:rsidRPr="00132577">
              <w:rPr>
                <w:rFonts w:asciiTheme="minorHAnsi" w:hAnsiTheme="minorHAnsi" w:cs="Calibri"/>
                <w:b/>
              </w:rPr>
              <w:fldChar w:fldCharType="end"/>
            </w:r>
          </w:p>
        </w:tc>
      </w:tr>
      <w:tr w:rsidR="00935452" w:rsidRPr="00132577" w14:paraId="03A6D149" w14:textId="77777777" w:rsidTr="00935452">
        <w:trPr>
          <w:cantSplit/>
        </w:trPr>
        <w:tc>
          <w:tcPr>
            <w:tcW w:w="9228" w:type="dxa"/>
            <w:gridSpan w:val="2"/>
            <w:vAlign w:val="bottom"/>
          </w:tcPr>
          <w:p w14:paraId="06FBC44F" w14:textId="68CACD69" w:rsidR="00935452" w:rsidRPr="00132577" w:rsidRDefault="00565E54"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E-usługa </w:t>
            </w:r>
            <w:r w:rsidR="00935452" w:rsidRPr="00132577">
              <w:rPr>
                <w:rFonts w:asciiTheme="minorHAnsi" w:hAnsiTheme="minorHAnsi" w:cs="Calibri"/>
              </w:rPr>
              <w:t>musi umożliwiać podpisanie wniosku profilem zaufanym lub podpisem elektronicznym.</w:t>
            </w:r>
          </w:p>
        </w:tc>
      </w:tr>
    </w:tbl>
    <w:p w14:paraId="31B7950B"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6050339A" w14:textId="77777777" w:rsidTr="00935452">
        <w:trPr>
          <w:cantSplit/>
        </w:trPr>
        <w:tc>
          <w:tcPr>
            <w:tcW w:w="1522" w:type="dxa"/>
            <w:shd w:val="clear" w:color="auto" w:fill="D9D9D9"/>
          </w:tcPr>
          <w:p w14:paraId="6ADD9153"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511CFE2F" w14:textId="0D3685F8"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662" w:author="Agnieszka Krawczyk" w:date="2018-03-09T09:46:00Z">
              <w:r w:rsidR="008B719C">
                <w:rPr>
                  <w:rFonts w:asciiTheme="minorHAnsi" w:hAnsiTheme="minorHAnsi" w:cs="Calibri"/>
                  <w:b/>
                  <w:noProof/>
                </w:rPr>
                <w:t>19</w:t>
              </w:r>
            </w:ins>
            <w:del w:id="663" w:author="Agnieszka Krawczyk" w:date="2018-03-09T09:46:00Z">
              <w:r w:rsidR="00C668EE" w:rsidRPr="00132577" w:rsidDel="008B719C">
                <w:rPr>
                  <w:rFonts w:asciiTheme="minorHAnsi" w:hAnsiTheme="minorHAnsi" w:cs="Calibri"/>
                  <w:b/>
                  <w:noProof/>
                </w:rPr>
                <w:delText>23</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004</w:t>
            </w:r>
            <w:r w:rsidRPr="00132577">
              <w:rPr>
                <w:rFonts w:asciiTheme="minorHAnsi" w:hAnsiTheme="minorHAnsi" w:cs="Calibri"/>
                <w:b/>
              </w:rPr>
              <w:fldChar w:fldCharType="end"/>
            </w:r>
          </w:p>
        </w:tc>
      </w:tr>
      <w:tr w:rsidR="00935452" w:rsidRPr="00132577" w14:paraId="32F2FBEB" w14:textId="77777777" w:rsidTr="00935452">
        <w:trPr>
          <w:cantSplit/>
        </w:trPr>
        <w:tc>
          <w:tcPr>
            <w:tcW w:w="9228" w:type="dxa"/>
            <w:gridSpan w:val="2"/>
            <w:vAlign w:val="bottom"/>
          </w:tcPr>
          <w:p w14:paraId="7FD895AD" w14:textId="47372670" w:rsidR="00935452" w:rsidRPr="00132577" w:rsidRDefault="00565E54"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w ramach e-usługi możliwe było zapisanie pliku w Repozytorium Danych (MRD) oraz automatyczne wysłanie informacji o złożeniu wniosku do MRD w postaci pliku XML.</w:t>
            </w:r>
          </w:p>
        </w:tc>
      </w:tr>
    </w:tbl>
    <w:p w14:paraId="2EB739C5"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42CABB38" w14:textId="77777777" w:rsidTr="00935452">
        <w:trPr>
          <w:cantSplit/>
        </w:trPr>
        <w:tc>
          <w:tcPr>
            <w:tcW w:w="1522" w:type="dxa"/>
            <w:shd w:val="clear" w:color="auto" w:fill="D9D9D9"/>
          </w:tcPr>
          <w:p w14:paraId="462FF469"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38C042AD" w14:textId="3C7D0EC5"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664" w:author="Agnieszka Krawczyk" w:date="2018-03-09T09:46:00Z">
              <w:r w:rsidR="008B719C">
                <w:rPr>
                  <w:rFonts w:asciiTheme="minorHAnsi" w:hAnsiTheme="minorHAnsi" w:cs="Calibri"/>
                  <w:b/>
                  <w:noProof/>
                </w:rPr>
                <w:t>19</w:t>
              </w:r>
            </w:ins>
            <w:del w:id="665" w:author="Agnieszka Krawczyk" w:date="2018-03-09T09:46:00Z">
              <w:r w:rsidR="00C668EE" w:rsidRPr="00132577" w:rsidDel="008B719C">
                <w:rPr>
                  <w:rFonts w:asciiTheme="minorHAnsi" w:hAnsiTheme="minorHAnsi" w:cs="Calibri"/>
                  <w:b/>
                  <w:noProof/>
                </w:rPr>
                <w:delText>23</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005</w:t>
            </w:r>
            <w:r w:rsidRPr="00132577">
              <w:rPr>
                <w:rFonts w:asciiTheme="minorHAnsi" w:hAnsiTheme="minorHAnsi" w:cs="Calibri"/>
                <w:b/>
              </w:rPr>
              <w:fldChar w:fldCharType="end"/>
            </w:r>
          </w:p>
        </w:tc>
      </w:tr>
      <w:tr w:rsidR="00935452" w:rsidRPr="00132577" w14:paraId="3883950B" w14:textId="77777777" w:rsidTr="00935452">
        <w:trPr>
          <w:cantSplit/>
        </w:trPr>
        <w:tc>
          <w:tcPr>
            <w:tcW w:w="9228" w:type="dxa"/>
            <w:gridSpan w:val="2"/>
            <w:vAlign w:val="bottom"/>
          </w:tcPr>
          <w:p w14:paraId="767D1B0C" w14:textId="543AD483" w:rsidR="00935452" w:rsidRPr="00132577" w:rsidRDefault="00565E54" w:rsidP="00132577">
            <w:pPr>
              <w:pStyle w:val="Akapitzlist"/>
              <w:spacing w:after="0"/>
              <w:ind w:left="0"/>
              <w:contextualSpacing w:val="0"/>
              <w:rPr>
                <w:rFonts w:asciiTheme="minorHAnsi" w:hAnsiTheme="minorHAnsi" w:cs="Calibri"/>
              </w:rPr>
            </w:pPr>
            <w:r w:rsidRPr="00132577">
              <w:rPr>
                <w:rFonts w:asciiTheme="minorHAnsi" w:hAnsiTheme="minorHAnsi" w:cs="Calibri"/>
              </w:rPr>
              <w:t>Po odebraniu informacji przez systemy dziedzinowe o złożeniu wniosku,  musi istnieć możliwość wysłania przez MOW informacji o wpłynięciu wniosku do pracownika PODGiK, który dokona weryfikacji jego poprawności.</w:t>
            </w:r>
          </w:p>
        </w:tc>
      </w:tr>
    </w:tbl>
    <w:p w14:paraId="2AF9A03D"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30B40E29" w14:textId="77777777" w:rsidTr="00935452">
        <w:trPr>
          <w:cantSplit/>
        </w:trPr>
        <w:tc>
          <w:tcPr>
            <w:tcW w:w="1522" w:type="dxa"/>
            <w:shd w:val="clear" w:color="auto" w:fill="D9D9D9"/>
          </w:tcPr>
          <w:p w14:paraId="45850473"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1B0883C6" w14:textId="3B2B3E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666" w:author="Agnieszka Krawczyk" w:date="2018-03-09T09:46:00Z">
              <w:r w:rsidR="008B719C">
                <w:rPr>
                  <w:rFonts w:asciiTheme="minorHAnsi" w:hAnsiTheme="minorHAnsi" w:cs="Calibri"/>
                  <w:b/>
                  <w:noProof/>
                </w:rPr>
                <w:t>19</w:t>
              </w:r>
            </w:ins>
            <w:del w:id="667" w:author="Agnieszka Krawczyk" w:date="2018-03-09T09:46:00Z">
              <w:r w:rsidR="00C668EE" w:rsidRPr="00132577" w:rsidDel="008B719C">
                <w:rPr>
                  <w:rFonts w:asciiTheme="minorHAnsi" w:hAnsiTheme="minorHAnsi" w:cs="Calibri"/>
                  <w:b/>
                  <w:noProof/>
                </w:rPr>
                <w:delText>23</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006</w:t>
            </w:r>
            <w:r w:rsidRPr="00132577">
              <w:rPr>
                <w:rFonts w:asciiTheme="minorHAnsi" w:hAnsiTheme="minorHAnsi" w:cs="Calibri"/>
                <w:b/>
              </w:rPr>
              <w:fldChar w:fldCharType="end"/>
            </w:r>
          </w:p>
        </w:tc>
      </w:tr>
      <w:tr w:rsidR="00935452" w:rsidRPr="00132577" w14:paraId="5CD4EBDE" w14:textId="77777777" w:rsidTr="00935452">
        <w:trPr>
          <w:cantSplit/>
        </w:trPr>
        <w:tc>
          <w:tcPr>
            <w:tcW w:w="9228" w:type="dxa"/>
            <w:gridSpan w:val="2"/>
            <w:vAlign w:val="bottom"/>
          </w:tcPr>
          <w:p w14:paraId="068FFC76" w14:textId="037640EF" w:rsidR="00935452" w:rsidRPr="00132577" w:rsidRDefault="00565E54"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istniała możliwość wysyłania informacji do Klienta o konieczności poprawy wniosku oraz  możliwość zmiany statusu wniosku na ,,do poprawy” w przypadku, gdy wniosek nie został wypełniony poprawnie.</w:t>
            </w:r>
          </w:p>
        </w:tc>
      </w:tr>
    </w:tbl>
    <w:p w14:paraId="6F699BE8"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7254895D" w14:textId="77777777" w:rsidTr="00935452">
        <w:trPr>
          <w:cantSplit/>
        </w:trPr>
        <w:tc>
          <w:tcPr>
            <w:tcW w:w="1522" w:type="dxa"/>
            <w:shd w:val="clear" w:color="auto" w:fill="D9D9D9"/>
          </w:tcPr>
          <w:p w14:paraId="418F0193"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263C4CA1" w14:textId="6EAB3A6D"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668" w:author="Agnieszka Krawczyk" w:date="2018-03-09T09:46:00Z">
              <w:r w:rsidR="008B719C">
                <w:rPr>
                  <w:rFonts w:asciiTheme="minorHAnsi" w:hAnsiTheme="minorHAnsi" w:cs="Calibri"/>
                  <w:b/>
                  <w:noProof/>
                </w:rPr>
                <w:t>19</w:t>
              </w:r>
            </w:ins>
            <w:del w:id="669" w:author="Agnieszka Krawczyk" w:date="2018-03-09T09:46:00Z">
              <w:r w:rsidR="00C668EE" w:rsidRPr="00132577" w:rsidDel="008B719C">
                <w:rPr>
                  <w:rFonts w:asciiTheme="minorHAnsi" w:hAnsiTheme="minorHAnsi" w:cs="Calibri"/>
                  <w:b/>
                  <w:noProof/>
                </w:rPr>
                <w:delText>23</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007</w:t>
            </w:r>
            <w:r w:rsidRPr="00132577">
              <w:rPr>
                <w:rFonts w:asciiTheme="minorHAnsi" w:hAnsiTheme="minorHAnsi" w:cs="Calibri"/>
                <w:b/>
              </w:rPr>
              <w:fldChar w:fldCharType="end"/>
            </w:r>
          </w:p>
        </w:tc>
      </w:tr>
      <w:tr w:rsidR="00935452" w:rsidRPr="00132577" w14:paraId="545109D1" w14:textId="77777777" w:rsidTr="00935452">
        <w:trPr>
          <w:cantSplit/>
        </w:trPr>
        <w:tc>
          <w:tcPr>
            <w:tcW w:w="9228" w:type="dxa"/>
            <w:gridSpan w:val="2"/>
            <w:vAlign w:val="bottom"/>
          </w:tcPr>
          <w:p w14:paraId="30269C90" w14:textId="6AA5B204"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Wymaga się, aby </w:t>
            </w:r>
            <w:r w:rsidR="00565E54" w:rsidRPr="00132577">
              <w:rPr>
                <w:rFonts w:asciiTheme="minorHAnsi" w:hAnsiTheme="minorHAnsi" w:cs="Calibri"/>
              </w:rPr>
              <w:t>istniała możliwość</w:t>
            </w:r>
            <w:r w:rsidRPr="00132577">
              <w:rPr>
                <w:rFonts w:asciiTheme="minorHAnsi" w:hAnsiTheme="minorHAnsi" w:cs="Calibri"/>
              </w:rPr>
              <w:t xml:space="preserve"> import metadanych wniosku do systemu dziedzinowego.</w:t>
            </w:r>
          </w:p>
        </w:tc>
      </w:tr>
    </w:tbl>
    <w:p w14:paraId="43F27808" w14:textId="77777777" w:rsidR="00935452" w:rsidRPr="00132577" w:rsidRDefault="00935452" w:rsidP="00132577">
      <w:pPr>
        <w:rPr>
          <w:rStyle w:val="fontstyle01"/>
          <w:rFonts w:asciiTheme="minorHAnsi" w:hAnsiTheme="minorHAnsi"/>
          <w:b/>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7378F318" w14:textId="77777777" w:rsidTr="00935452">
        <w:trPr>
          <w:cantSplit/>
        </w:trPr>
        <w:tc>
          <w:tcPr>
            <w:tcW w:w="1522" w:type="dxa"/>
            <w:shd w:val="clear" w:color="auto" w:fill="D9D9D9"/>
          </w:tcPr>
          <w:p w14:paraId="47F3B455"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6B59EA28" w14:textId="6EBF6ADC"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670" w:author="Agnieszka Krawczyk" w:date="2018-03-09T09:46:00Z">
              <w:r w:rsidR="008B719C">
                <w:rPr>
                  <w:rFonts w:asciiTheme="minorHAnsi" w:hAnsiTheme="minorHAnsi" w:cs="Calibri"/>
                  <w:b/>
                  <w:noProof/>
                </w:rPr>
                <w:t>19</w:t>
              </w:r>
            </w:ins>
            <w:del w:id="671" w:author="Agnieszka Krawczyk" w:date="2018-03-09T09:46:00Z">
              <w:r w:rsidR="00C668EE" w:rsidRPr="00132577" w:rsidDel="008B719C">
                <w:rPr>
                  <w:rFonts w:asciiTheme="minorHAnsi" w:hAnsiTheme="minorHAnsi" w:cs="Calibri"/>
                  <w:b/>
                  <w:noProof/>
                </w:rPr>
                <w:delText>23</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008</w:t>
            </w:r>
            <w:r w:rsidRPr="00132577">
              <w:rPr>
                <w:rFonts w:asciiTheme="minorHAnsi" w:hAnsiTheme="minorHAnsi" w:cs="Calibri"/>
                <w:b/>
              </w:rPr>
              <w:fldChar w:fldCharType="end"/>
            </w:r>
          </w:p>
        </w:tc>
      </w:tr>
      <w:tr w:rsidR="00935452" w:rsidRPr="00132577" w14:paraId="27988454" w14:textId="77777777" w:rsidTr="00935452">
        <w:trPr>
          <w:cantSplit/>
        </w:trPr>
        <w:tc>
          <w:tcPr>
            <w:tcW w:w="9228" w:type="dxa"/>
            <w:gridSpan w:val="2"/>
            <w:vAlign w:val="bottom"/>
          </w:tcPr>
          <w:p w14:paraId="0212D596" w14:textId="71AB2F33" w:rsidR="00935452" w:rsidRPr="00132577" w:rsidRDefault="00083A51"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w ramach e-usługi istniała możliwość wysyłania do Klienta potwierdzenia przyjęcia wniosku.</w:t>
            </w:r>
          </w:p>
        </w:tc>
      </w:tr>
    </w:tbl>
    <w:p w14:paraId="21196422" w14:textId="77777777" w:rsidR="00935452" w:rsidRPr="00132577" w:rsidRDefault="00935452" w:rsidP="00132577">
      <w:pPr>
        <w:rPr>
          <w:rStyle w:val="fontstyle01"/>
          <w:rFonts w:asciiTheme="minorHAnsi" w:hAnsiTheme="minorHAnsi"/>
          <w:b/>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01A05535" w14:textId="77777777" w:rsidTr="00935452">
        <w:trPr>
          <w:cantSplit/>
        </w:trPr>
        <w:tc>
          <w:tcPr>
            <w:tcW w:w="1522" w:type="dxa"/>
            <w:shd w:val="clear" w:color="auto" w:fill="D9D9D9"/>
          </w:tcPr>
          <w:p w14:paraId="6623401F"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715FC1F2" w14:textId="374770DD"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672" w:author="Agnieszka Krawczyk" w:date="2018-03-09T09:46:00Z">
              <w:r w:rsidR="008B719C">
                <w:rPr>
                  <w:rFonts w:asciiTheme="minorHAnsi" w:hAnsiTheme="minorHAnsi" w:cs="Calibri"/>
                  <w:b/>
                  <w:noProof/>
                </w:rPr>
                <w:t>19</w:t>
              </w:r>
            </w:ins>
            <w:del w:id="673" w:author="Agnieszka Krawczyk" w:date="2018-03-09T09:46:00Z">
              <w:r w:rsidR="00C668EE" w:rsidRPr="00132577" w:rsidDel="008B719C">
                <w:rPr>
                  <w:rFonts w:asciiTheme="minorHAnsi" w:hAnsiTheme="minorHAnsi" w:cs="Calibri"/>
                  <w:b/>
                  <w:noProof/>
                </w:rPr>
                <w:delText>23</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009</w:t>
            </w:r>
            <w:r w:rsidRPr="00132577">
              <w:rPr>
                <w:rFonts w:asciiTheme="minorHAnsi" w:hAnsiTheme="minorHAnsi" w:cs="Calibri"/>
                <w:b/>
              </w:rPr>
              <w:fldChar w:fldCharType="end"/>
            </w:r>
          </w:p>
        </w:tc>
      </w:tr>
      <w:tr w:rsidR="00935452" w:rsidRPr="00132577" w14:paraId="121A2ED1" w14:textId="77777777" w:rsidTr="00935452">
        <w:trPr>
          <w:cantSplit/>
        </w:trPr>
        <w:tc>
          <w:tcPr>
            <w:tcW w:w="9228" w:type="dxa"/>
            <w:gridSpan w:val="2"/>
            <w:vAlign w:val="bottom"/>
          </w:tcPr>
          <w:p w14:paraId="7EF18221" w14:textId="4F3E9902"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Po wysłaniu potwierdzenia przyjęcia wniosku do Klienta, </w:t>
            </w:r>
            <w:r w:rsidR="00083A51" w:rsidRPr="00132577">
              <w:rPr>
                <w:rFonts w:asciiTheme="minorHAnsi" w:hAnsiTheme="minorHAnsi" w:cs="Calibri"/>
              </w:rPr>
              <w:t>musi zostać dokonana automatyczna zmiana statusu zamówienia na ,,przyjęty”.</w:t>
            </w:r>
          </w:p>
        </w:tc>
      </w:tr>
    </w:tbl>
    <w:p w14:paraId="1182CC7D" w14:textId="77777777" w:rsidR="00935452" w:rsidRPr="00D00A4E" w:rsidRDefault="00935452" w:rsidP="00935452">
      <w:pPr>
        <w:rPr>
          <w:lang w:eastAsia="pl-PL"/>
        </w:rPr>
      </w:pPr>
    </w:p>
    <w:p w14:paraId="61EB929A" w14:textId="77777777" w:rsidR="00935452" w:rsidRPr="00F54DFC" w:rsidRDefault="00935452" w:rsidP="00FC2717">
      <w:pPr>
        <w:pStyle w:val="Nagwek3"/>
        <w:ind w:left="862"/>
        <w:rPr>
          <w:rStyle w:val="fontstyle01"/>
          <w:rFonts w:asciiTheme="minorHAnsi" w:eastAsia="Calibri" w:hAnsiTheme="minorHAnsi"/>
          <w:b w:val="0"/>
          <w:bCs w:val="0"/>
          <w:sz w:val="28"/>
          <w:szCs w:val="28"/>
        </w:rPr>
      </w:pPr>
      <w:bookmarkStart w:id="674" w:name="_Toc504720604"/>
      <w:bookmarkStart w:id="675" w:name="_Toc505691171"/>
      <w:bookmarkStart w:id="676" w:name="_Toc507588713"/>
      <w:r w:rsidRPr="00F54DFC">
        <w:rPr>
          <w:rFonts w:asciiTheme="minorHAnsi" w:hAnsiTheme="minorHAnsi"/>
          <w:color w:val="0D0D0D"/>
          <w:sz w:val="28"/>
          <w:szCs w:val="28"/>
        </w:rPr>
        <w:t xml:space="preserve">U.11 – Usługa </w:t>
      </w:r>
      <w:r w:rsidRPr="00F54DFC">
        <w:rPr>
          <w:rStyle w:val="fontstyle01"/>
          <w:rFonts w:asciiTheme="minorHAnsi" w:hAnsiTheme="minorHAnsi"/>
          <w:sz w:val="28"/>
          <w:szCs w:val="28"/>
        </w:rPr>
        <w:t>wydania wypisu lub wypisu i wyrysu lub wyrysu z ewidencji</w:t>
      </w:r>
      <w:r w:rsidRPr="00F54DFC">
        <w:rPr>
          <w:rFonts w:asciiTheme="minorHAnsi" w:hAnsiTheme="minorHAnsi"/>
          <w:sz w:val="28"/>
          <w:szCs w:val="28"/>
        </w:rPr>
        <w:t xml:space="preserve"> </w:t>
      </w:r>
      <w:r w:rsidRPr="00F54DFC">
        <w:rPr>
          <w:rStyle w:val="fontstyle01"/>
          <w:rFonts w:asciiTheme="minorHAnsi" w:hAnsiTheme="minorHAnsi"/>
          <w:sz w:val="28"/>
          <w:szCs w:val="28"/>
        </w:rPr>
        <w:t>gruntów i budynków</w:t>
      </w:r>
      <w:bookmarkEnd w:id="674"/>
      <w:bookmarkEnd w:id="675"/>
      <w:bookmarkEnd w:id="676"/>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35158EEB" w14:textId="77777777" w:rsidTr="00935452">
        <w:tc>
          <w:tcPr>
            <w:tcW w:w="1522" w:type="dxa"/>
            <w:shd w:val="clear" w:color="auto" w:fill="D9D9D9"/>
          </w:tcPr>
          <w:p w14:paraId="25640AD1"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09FFCAD9" w14:textId="6EEBB0CD"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\#00 \* MERGEFORMAT  \* MERGEFORMAT  \* MERGEFORMAT  \* MERGEFORMAT  \* MERGEFORMAT  \* MERGEFORMAT </w:instrText>
            </w:r>
            <w:r w:rsidRPr="00132577">
              <w:rPr>
                <w:rFonts w:asciiTheme="minorHAnsi" w:hAnsiTheme="minorHAnsi" w:cs="Calibri"/>
                <w:b/>
              </w:rPr>
              <w:fldChar w:fldCharType="separate"/>
            </w:r>
            <w:ins w:id="677" w:author="Agnieszka Krawczyk" w:date="2018-03-09T09:46:00Z">
              <w:r w:rsidR="008B719C">
                <w:rPr>
                  <w:rFonts w:asciiTheme="minorHAnsi" w:hAnsiTheme="minorHAnsi" w:cs="Calibri"/>
                  <w:b/>
                  <w:noProof/>
                </w:rPr>
                <w:t>20</w:t>
              </w:r>
            </w:ins>
            <w:del w:id="678" w:author="Agnieszka Krawczyk" w:date="2018-03-09T09:46:00Z">
              <w:r w:rsidR="00C668EE" w:rsidRPr="00132577" w:rsidDel="008B719C">
                <w:rPr>
                  <w:rFonts w:asciiTheme="minorHAnsi" w:hAnsiTheme="minorHAnsi" w:cs="Calibri"/>
                  <w:b/>
                  <w:noProof/>
                </w:rPr>
                <w:delText>24</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\r 1 </w:instrText>
            </w:r>
            <w:r w:rsidRPr="00132577">
              <w:rPr>
                <w:rFonts w:asciiTheme="minorHAnsi" w:hAnsiTheme="minorHAnsi" w:cs="Calibri"/>
                <w:b/>
              </w:rPr>
              <w:fldChar w:fldCharType="separate"/>
            </w:r>
            <w:r w:rsidR="008B719C">
              <w:rPr>
                <w:rFonts w:asciiTheme="minorHAnsi" w:hAnsiTheme="minorHAnsi" w:cs="Calibri"/>
                <w:b/>
                <w:noProof/>
              </w:rPr>
              <w:t>001</w:t>
            </w:r>
            <w:r w:rsidRPr="00132577">
              <w:rPr>
                <w:rFonts w:asciiTheme="minorHAnsi" w:hAnsiTheme="minorHAnsi" w:cs="Calibri"/>
                <w:b/>
              </w:rPr>
              <w:fldChar w:fldCharType="end"/>
            </w:r>
          </w:p>
        </w:tc>
      </w:tr>
      <w:tr w:rsidR="00935452" w:rsidRPr="00132577" w14:paraId="28D92886" w14:textId="77777777" w:rsidTr="00935452">
        <w:tc>
          <w:tcPr>
            <w:tcW w:w="9228" w:type="dxa"/>
            <w:gridSpan w:val="2"/>
            <w:vAlign w:val="bottom"/>
          </w:tcPr>
          <w:p w14:paraId="1718AE08" w14:textId="2F80C7B5" w:rsidR="00935452" w:rsidRPr="00132577" w:rsidRDefault="00935452" w:rsidP="00132577">
            <w:pPr>
              <w:autoSpaceDE w:val="0"/>
              <w:autoSpaceDN w:val="0"/>
              <w:adjustRightInd w:val="0"/>
              <w:spacing w:after="0"/>
              <w:rPr>
                <w:rFonts w:asciiTheme="minorHAnsi" w:hAnsiTheme="minorHAnsi" w:cs="Calibri"/>
                <w:lang w:eastAsia="pl-PL"/>
              </w:rPr>
            </w:pPr>
            <w:r w:rsidRPr="00132577">
              <w:rPr>
                <w:rFonts w:asciiTheme="minorHAnsi" w:hAnsiTheme="minorHAnsi" w:cs="Calibri"/>
                <w:lang w:eastAsia="pl-PL"/>
              </w:rPr>
              <w:t xml:space="preserve"> Użytkownik musi posiadać indywidualne konto w </w:t>
            </w:r>
            <w:r w:rsidR="00083A51" w:rsidRPr="00132577">
              <w:rPr>
                <w:rFonts w:asciiTheme="minorHAnsi" w:hAnsiTheme="minorHAnsi" w:cs="Calibri"/>
                <w:lang w:eastAsia="pl-PL"/>
              </w:rPr>
              <w:t>POK</w:t>
            </w:r>
            <w:r w:rsidRPr="00132577">
              <w:rPr>
                <w:rFonts w:asciiTheme="minorHAnsi" w:hAnsiTheme="minorHAnsi" w:cs="Calibri"/>
                <w:lang w:eastAsia="pl-PL"/>
              </w:rPr>
              <w:t>.</w:t>
            </w:r>
          </w:p>
        </w:tc>
      </w:tr>
    </w:tbl>
    <w:p w14:paraId="2DF45853"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7308327B" w14:textId="77777777" w:rsidTr="00935452">
        <w:trPr>
          <w:cantSplit/>
        </w:trPr>
        <w:tc>
          <w:tcPr>
            <w:tcW w:w="1522" w:type="dxa"/>
            <w:shd w:val="clear" w:color="auto" w:fill="D9D9D9"/>
          </w:tcPr>
          <w:p w14:paraId="11ED321C"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53A81A5D" w14:textId="4C740E40"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679" w:author="Agnieszka Krawczyk" w:date="2018-03-09T09:46:00Z">
              <w:r w:rsidR="008B719C">
                <w:rPr>
                  <w:rFonts w:asciiTheme="minorHAnsi" w:hAnsiTheme="minorHAnsi" w:cs="Calibri"/>
                  <w:b/>
                  <w:noProof/>
                </w:rPr>
                <w:t>20</w:t>
              </w:r>
            </w:ins>
            <w:del w:id="680" w:author="Agnieszka Krawczyk" w:date="2018-03-09T09:46:00Z">
              <w:r w:rsidR="00C668EE" w:rsidRPr="00132577" w:rsidDel="008B719C">
                <w:rPr>
                  <w:rFonts w:asciiTheme="minorHAnsi" w:hAnsiTheme="minorHAnsi" w:cs="Calibri"/>
                  <w:b/>
                  <w:noProof/>
                </w:rPr>
                <w:delText>24</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002</w:t>
            </w:r>
            <w:r w:rsidRPr="00132577">
              <w:rPr>
                <w:rFonts w:asciiTheme="minorHAnsi" w:hAnsiTheme="minorHAnsi" w:cs="Calibri"/>
                <w:b/>
              </w:rPr>
              <w:fldChar w:fldCharType="end"/>
            </w:r>
          </w:p>
        </w:tc>
      </w:tr>
      <w:tr w:rsidR="00935452" w:rsidRPr="00132577" w14:paraId="4A2206D6" w14:textId="77777777" w:rsidTr="00935452">
        <w:trPr>
          <w:cantSplit/>
        </w:trPr>
        <w:tc>
          <w:tcPr>
            <w:tcW w:w="9228" w:type="dxa"/>
            <w:gridSpan w:val="2"/>
            <w:vAlign w:val="bottom"/>
          </w:tcPr>
          <w:p w14:paraId="1C858A94" w14:textId="77777777"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Użytkownik ma udostępniony formularz wniosku o udostępnienie wypisu lub wyrysu i wyrysu z ewidencji gruntów i budynków wraz z możliwością określenia </w:t>
            </w:r>
            <w:r w:rsidRPr="00132577">
              <w:rPr>
                <w:rStyle w:val="fontstyle01"/>
                <w:rFonts w:asciiTheme="minorHAnsi" w:hAnsiTheme="minorHAnsi"/>
              </w:rPr>
              <w:t>formy, w jakiej wypis/wypis i wyrys/wyrys z ewidencji gruntów i budynków ma być udostępniony oraz obszaru, dla którego dane mają być wydane z bazy GESUT</w:t>
            </w:r>
            <w:r w:rsidRPr="00132577">
              <w:rPr>
                <w:rFonts w:asciiTheme="minorHAnsi" w:hAnsiTheme="minorHAnsi" w:cs="Calibri"/>
              </w:rPr>
              <w:t xml:space="preserve">. </w:t>
            </w:r>
          </w:p>
        </w:tc>
      </w:tr>
    </w:tbl>
    <w:p w14:paraId="166D2CFE"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6A4F4806" w14:textId="77777777" w:rsidTr="00935452">
        <w:trPr>
          <w:cantSplit/>
        </w:trPr>
        <w:tc>
          <w:tcPr>
            <w:tcW w:w="1522" w:type="dxa"/>
            <w:shd w:val="clear" w:color="auto" w:fill="D9D9D9"/>
          </w:tcPr>
          <w:p w14:paraId="7563B94D"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0DC8C58C" w14:textId="6A0765FC"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681" w:author="Agnieszka Krawczyk" w:date="2018-03-09T09:46:00Z">
              <w:r w:rsidR="008B719C">
                <w:rPr>
                  <w:rFonts w:asciiTheme="minorHAnsi" w:hAnsiTheme="minorHAnsi" w:cs="Calibri"/>
                  <w:b/>
                  <w:noProof/>
                </w:rPr>
                <w:t>20</w:t>
              </w:r>
            </w:ins>
            <w:del w:id="682" w:author="Agnieszka Krawczyk" w:date="2018-03-09T09:46:00Z">
              <w:r w:rsidR="00C668EE" w:rsidRPr="00132577" w:rsidDel="008B719C">
                <w:rPr>
                  <w:rFonts w:asciiTheme="minorHAnsi" w:hAnsiTheme="minorHAnsi" w:cs="Calibri"/>
                  <w:b/>
                  <w:noProof/>
                </w:rPr>
                <w:delText>24</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003</w:t>
            </w:r>
            <w:r w:rsidRPr="00132577">
              <w:rPr>
                <w:rFonts w:asciiTheme="minorHAnsi" w:hAnsiTheme="minorHAnsi" w:cs="Calibri"/>
                <w:b/>
              </w:rPr>
              <w:fldChar w:fldCharType="end"/>
            </w:r>
          </w:p>
        </w:tc>
      </w:tr>
      <w:tr w:rsidR="00935452" w:rsidRPr="00132577" w14:paraId="36E1C0B7" w14:textId="77777777" w:rsidTr="00935452">
        <w:trPr>
          <w:cantSplit/>
        </w:trPr>
        <w:tc>
          <w:tcPr>
            <w:tcW w:w="9228" w:type="dxa"/>
            <w:gridSpan w:val="2"/>
            <w:vAlign w:val="bottom"/>
          </w:tcPr>
          <w:p w14:paraId="7E8B08E9" w14:textId="7A7A2665" w:rsidR="00935452" w:rsidRPr="00132577" w:rsidRDefault="00083A51"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E-usługa </w:t>
            </w:r>
            <w:r w:rsidR="00935452" w:rsidRPr="00132577">
              <w:rPr>
                <w:rFonts w:asciiTheme="minorHAnsi" w:hAnsiTheme="minorHAnsi" w:cs="Calibri"/>
              </w:rPr>
              <w:t>musi umożliwiać podpisanie wniosku profilem zaufanym lub podpisem elektronicznym.</w:t>
            </w:r>
          </w:p>
        </w:tc>
      </w:tr>
    </w:tbl>
    <w:p w14:paraId="0DAAFFE1"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296779D7" w14:textId="77777777" w:rsidTr="00935452">
        <w:trPr>
          <w:cantSplit/>
        </w:trPr>
        <w:tc>
          <w:tcPr>
            <w:tcW w:w="1522" w:type="dxa"/>
            <w:shd w:val="clear" w:color="auto" w:fill="D9D9D9"/>
          </w:tcPr>
          <w:p w14:paraId="74271494"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1A4D7AAA" w14:textId="51670633"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683" w:author="Agnieszka Krawczyk" w:date="2018-03-09T09:46:00Z">
              <w:r w:rsidR="008B719C">
                <w:rPr>
                  <w:rFonts w:asciiTheme="minorHAnsi" w:hAnsiTheme="minorHAnsi" w:cs="Calibri"/>
                  <w:b/>
                  <w:noProof/>
                </w:rPr>
                <w:t>20</w:t>
              </w:r>
            </w:ins>
            <w:del w:id="684" w:author="Agnieszka Krawczyk" w:date="2018-03-09T09:46:00Z">
              <w:r w:rsidR="00C668EE" w:rsidRPr="00132577" w:rsidDel="008B719C">
                <w:rPr>
                  <w:rFonts w:asciiTheme="minorHAnsi" w:hAnsiTheme="minorHAnsi" w:cs="Calibri"/>
                  <w:b/>
                  <w:noProof/>
                </w:rPr>
                <w:delText>24</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004</w:t>
            </w:r>
            <w:r w:rsidRPr="00132577">
              <w:rPr>
                <w:rFonts w:asciiTheme="minorHAnsi" w:hAnsiTheme="minorHAnsi" w:cs="Calibri"/>
                <w:b/>
              </w:rPr>
              <w:fldChar w:fldCharType="end"/>
            </w:r>
          </w:p>
        </w:tc>
      </w:tr>
      <w:tr w:rsidR="00935452" w:rsidRPr="00132577" w14:paraId="56FCF6DB" w14:textId="77777777" w:rsidTr="00935452">
        <w:trPr>
          <w:cantSplit/>
        </w:trPr>
        <w:tc>
          <w:tcPr>
            <w:tcW w:w="9228" w:type="dxa"/>
            <w:gridSpan w:val="2"/>
            <w:vAlign w:val="bottom"/>
          </w:tcPr>
          <w:p w14:paraId="01B9FBC9" w14:textId="5107EE5B" w:rsidR="00935452" w:rsidRPr="00132577" w:rsidRDefault="00083A51"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w ramach e-usługi możliwe było zapisanie pliku w Repozytorium Danych (MRD) oraz automatyczne wysłanie informacji o złożeniu wniosku do MRD w postaci pliku XML.</w:t>
            </w:r>
          </w:p>
        </w:tc>
      </w:tr>
    </w:tbl>
    <w:p w14:paraId="4197092D"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5916266B" w14:textId="77777777" w:rsidTr="00935452">
        <w:trPr>
          <w:cantSplit/>
        </w:trPr>
        <w:tc>
          <w:tcPr>
            <w:tcW w:w="1522" w:type="dxa"/>
            <w:shd w:val="clear" w:color="auto" w:fill="D9D9D9"/>
          </w:tcPr>
          <w:p w14:paraId="5A47D71E"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11147697" w14:textId="17B8D425"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685" w:author="Agnieszka Krawczyk" w:date="2018-03-09T09:46:00Z">
              <w:r w:rsidR="008B719C">
                <w:rPr>
                  <w:rFonts w:asciiTheme="minorHAnsi" w:hAnsiTheme="minorHAnsi" w:cs="Calibri"/>
                  <w:b/>
                  <w:noProof/>
                </w:rPr>
                <w:t>20</w:t>
              </w:r>
            </w:ins>
            <w:del w:id="686" w:author="Agnieszka Krawczyk" w:date="2018-03-09T09:46:00Z">
              <w:r w:rsidR="00C668EE" w:rsidRPr="00132577" w:rsidDel="008B719C">
                <w:rPr>
                  <w:rFonts w:asciiTheme="minorHAnsi" w:hAnsiTheme="minorHAnsi" w:cs="Calibri"/>
                  <w:b/>
                  <w:noProof/>
                </w:rPr>
                <w:delText>24</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005</w:t>
            </w:r>
            <w:r w:rsidRPr="00132577">
              <w:rPr>
                <w:rFonts w:asciiTheme="minorHAnsi" w:hAnsiTheme="minorHAnsi" w:cs="Calibri"/>
                <w:b/>
              </w:rPr>
              <w:fldChar w:fldCharType="end"/>
            </w:r>
          </w:p>
        </w:tc>
      </w:tr>
      <w:tr w:rsidR="00935452" w:rsidRPr="00132577" w14:paraId="641A0DFF" w14:textId="77777777" w:rsidTr="00935452">
        <w:trPr>
          <w:cantSplit/>
        </w:trPr>
        <w:tc>
          <w:tcPr>
            <w:tcW w:w="9228" w:type="dxa"/>
            <w:gridSpan w:val="2"/>
            <w:vAlign w:val="bottom"/>
          </w:tcPr>
          <w:p w14:paraId="41CCAD1D" w14:textId="6DD2D6F9" w:rsidR="00935452" w:rsidRPr="00132577" w:rsidRDefault="00083A51" w:rsidP="00132577">
            <w:pPr>
              <w:pStyle w:val="Akapitzlist"/>
              <w:spacing w:after="0"/>
              <w:ind w:left="0"/>
              <w:contextualSpacing w:val="0"/>
              <w:rPr>
                <w:rFonts w:asciiTheme="minorHAnsi" w:hAnsiTheme="minorHAnsi" w:cs="Calibri"/>
              </w:rPr>
            </w:pPr>
            <w:r w:rsidRPr="00132577">
              <w:rPr>
                <w:rFonts w:asciiTheme="minorHAnsi" w:hAnsiTheme="minorHAnsi" w:cs="Calibri"/>
              </w:rPr>
              <w:t>Po odebraniu informacji przez systemy dziedzinowe o złożeniu wniosku,  musi istnieć możliwość wysłania przez MOW informacji o wpłynięciu wniosku do pracownika PODGiK, który dokona weryfikacji jego poprawności.</w:t>
            </w:r>
          </w:p>
        </w:tc>
      </w:tr>
    </w:tbl>
    <w:p w14:paraId="5697CF05"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5828A9FD" w14:textId="77777777" w:rsidTr="00935452">
        <w:trPr>
          <w:cantSplit/>
        </w:trPr>
        <w:tc>
          <w:tcPr>
            <w:tcW w:w="1522" w:type="dxa"/>
            <w:shd w:val="clear" w:color="auto" w:fill="D9D9D9"/>
          </w:tcPr>
          <w:p w14:paraId="18EDD56D"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77216B92" w14:textId="51D12E3B"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687" w:author="Agnieszka Krawczyk" w:date="2018-03-09T09:46:00Z">
              <w:r w:rsidR="008B719C">
                <w:rPr>
                  <w:rFonts w:asciiTheme="minorHAnsi" w:hAnsiTheme="minorHAnsi" w:cs="Calibri"/>
                  <w:b/>
                  <w:noProof/>
                </w:rPr>
                <w:t>20</w:t>
              </w:r>
            </w:ins>
            <w:del w:id="688" w:author="Agnieszka Krawczyk" w:date="2018-03-09T09:46:00Z">
              <w:r w:rsidR="00C668EE" w:rsidRPr="00132577" w:rsidDel="008B719C">
                <w:rPr>
                  <w:rFonts w:asciiTheme="minorHAnsi" w:hAnsiTheme="minorHAnsi" w:cs="Calibri"/>
                  <w:b/>
                  <w:noProof/>
                </w:rPr>
                <w:delText>24</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006</w:t>
            </w:r>
            <w:r w:rsidRPr="00132577">
              <w:rPr>
                <w:rFonts w:asciiTheme="minorHAnsi" w:hAnsiTheme="minorHAnsi" w:cs="Calibri"/>
                <w:b/>
              </w:rPr>
              <w:fldChar w:fldCharType="end"/>
            </w:r>
          </w:p>
        </w:tc>
      </w:tr>
      <w:tr w:rsidR="00935452" w:rsidRPr="00132577" w14:paraId="585829C4" w14:textId="77777777" w:rsidTr="00935452">
        <w:trPr>
          <w:cantSplit/>
        </w:trPr>
        <w:tc>
          <w:tcPr>
            <w:tcW w:w="9228" w:type="dxa"/>
            <w:gridSpan w:val="2"/>
            <w:vAlign w:val="bottom"/>
          </w:tcPr>
          <w:p w14:paraId="2B0E22C2" w14:textId="016D9437" w:rsidR="00935452" w:rsidRPr="00132577" w:rsidRDefault="00083A51"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istniała możliwość wysyłania informacji do Klienta o konieczności poprawy wniosku oraz  możliwość zmiany statusu wniosku na ,,do poprawy” w przypadku, gdy wniosek nie został wypełniony poprawnie.</w:t>
            </w:r>
          </w:p>
        </w:tc>
      </w:tr>
    </w:tbl>
    <w:p w14:paraId="4947345F"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71EFC63D" w14:textId="77777777" w:rsidTr="00935452">
        <w:trPr>
          <w:cantSplit/>
        </w:trPr>
        <w:tc>
          <w:tcPr>
            <w:tcW w:w="1522" w:type="dxa"/>
            <w:shd w:val="clear" w:color="auto" w:fill="D9D9D9"/>
          </w:tcPr>
          <w:p w14:paraId="4BB0F721"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5F0585ED" w14:textId="6B6AB16C"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689" w:author="Agnieszka Krawczyk" w:date="2018-03-09T09:46:00Z">
              <w:r w:rsidR="008B719C">
                <w:rPr>
                  <w:rFonts w:asciiTheme="minorHAnsi" w:hAnsiTheme="minorHAnsi" w:cs="Calibri"/>
                  <w:b/>
                  <w:noProof/>
                </w:rPr>
                <w:t>20</w:t>
              </w:r>
            </w:ins>
            <w:del w:id="690" w:author="Agnieszka Krawczyk" w:date="2018-03-09T09:46:00Z">
              <w:r w:rsidR="00C668EE" w:rsidRPr="00132577" w:rsidDel="008B719C">
                <w:rPr>
                  <w:rFonts w:asciiTheme="minorHAnsi" w:hAnsiTheme="minorHAnsi" w:cs="Calibri"/>
                  <w:b/>
                  <w:noProof/>
                </w:rPr>
                <w:delText>24</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007</w:t>
            </w:r>
            <w:r w:rsidRPr="00132577">
              <w:rPr>
                <w:rFonts w:asciiTheme="minorHAnsi" w:hAnsiTheme="minorHAnsi" w:cs="Calibri"/>
                <w:b/>
              </w:rPr>
              <w:fldChar w:fldCharType="end"/>
            </w:r>
          </w:p>
        </w:tc>
      </w:tr>
      <w:tr w:rsidR="00935452" w:rsidRPr="00132577" w14:paraId="6BC6BB61" w14:textId="77777777" w:rsidTr="00935452">
        <w:trPr>
          <w:cantSplit/>
        </w:trPr>
        <w:tc>
          <w:tcPr>
            <w:tcW w:w="9228" w:type="dxa"/>
            <w:gridSpan w:val="2"/>
            <w:vAlign w:val="bottom"/>
          </w:tcPr>
          <w:p w14:paraId="1694F6A4" w14:textId="63DBC0C5"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Wymaga się, aby </w:t>
            </w:r>
            <w:r w:rsidR="00083A51" w:rsidRPr="00132577">
              <w:rPr>
                <w:rFonts w:asciiTheme="minorHAnsi" w:hAnsiTheme="minorHAnsi" w:cs="Calibri"/>
              </w:rPr>
              <w:t>istniała możliwość importu</w:t>
            </w:r>
            <w:r w:rsidR="00083A51" w:rsidRPr="00132577" w:rsidDel="00083A51">
              <w:rPr>
                <w:rFonts w:asciiTheme="minorHAnsi" w:hAnsiTheme="minorHAnsi" w:cs="Calibri"/>
              </w:rPr>
              <w:t xml:space="preserve"> </w:t>
            </w:r>
            <w:r w:rsidRPr="00132577">
              <w:rPr>
                <w:rFonts w:asciiTheme="minorHAnsi" w:hAnsiTheme="minorHAnsi" w:cs="Calibri"/>
              </w:rPr>
              <w:t>metadanych wniosku do systemu dziedzinowego.</w:t>
            </w:r>
          </w:p>
        </w:tc>
      </w:tr>
    </w:tbl>
    <w:p w14:paraId="420F7538"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39E46517" w14:textId="77777777" w:rsidTr="00935452">
        <w:trPr>
          <w:cantSplit/>
        </w:trPr>
        <w:tc>
          <w:tcPr>
            <w:tcW w:w="1522" w:type="dxa"/>
            <w:shd w:val="clear" w:color="auto" w:fill="D9D9D9"/>
          </w:tcPr>
          <w:p w14:paraId="6610BE48"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2B60C14D" w14:textId="7CC1CC1F"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691" w:author="Agnieszka Krawczyk" w:date="2018-03-09T09:46:00Z">
              <w:r w:rsidR="008B719C">
                <w:rPr>
                  <w:rFonts w:asciiTheme="minorHAnsi" w:hAnsiTheme="minorHAnsi" w:cs="Calibri"/>
                  <w:b/>
                  <w:noProof/>
                </w:rPr>
                <w:t>20</w:t>
              </w:r>
            </w:ins>
            <w:del w:id="692" w:author="Agnieszka Krawczyk" w:date="2018-03-09T09:46:00Z">
              <w:r w:rsidR="00C668EE" w:rsidRPr="00132577" w:rsidDel="008B719C">
                <w:rPr>
                  <w:rFonts w:asciiTheme="minorHAnsi" w:hAnsiTheme="minorHAnsi" w:cs="Calibri"/>
                  <w:b/>
                  <w:noProof/>
                </w:rPr>
                <w:delText>24</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008</w:t>
            </w:r>
            <w:r w:rsidRPr="00132577">
              <w:rPr>
                <w:rFonts w:asciiTheme="minorHAnsi" w:hAnsiTheme="minorHAnsi" w:cs="Calibri"/>
                <w:b/>
              </w:rPr>
              <w:fldChar w:fldCharType="end"/>
            </w:r>
          </w:p>
        </w:tc>
      </w:tr>
      <w:tr w:rsidR="00935452" w:rsidRPr="00132577" w14:paraId="46C234A4" w14:textId="77777777" w:rsidTr="00935452">
        <w:trPr>
          <w:cantSplit/>
        </w:trPr>
        <w:tc>
          <w:tcPr>
            <w:tcW w:w="9228" w:type="dxa"/>
            <w:gridSpan w:val="2"/>
            <w:vAlign w:val="bottom"/>
          </w:tcPr>
          <w:p w14:paraId="0A06ED17" w14:textId="2920E7B1" w:rsidR="00935452" w:rsidRPr="00132577" w:rsidRDefault="00083A51"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w ramach e-usługi istniała funkcjonalność automatycznego naliczania opłaty za realizację usługi oraz  wysłania informacji o wysokości opłaty do Klienta.</w:t>
            </w:r>
          </w:p>
        </w:tc>
      </w:tr>
    </w:tbl>
    <w:p w14:paraId="236A54A4"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43DEE369" w14:textId="77777777" w:rsidTr="00935452">
        <w:trPr>
          <w:cantSplit/>
        </w:trPr>
        <w:tc>
          <w:tcPr>
            <w:tcW w:w="1522" w:type="dxa"/>
            <w:shd w:val="clear" w:color="auto" w:fill="D9D9D9"/>
          </w:tcPr>
          <w:p w14:paraId="413DE1FB"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7E13422E" w14:textId="52BA7476"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693" w:author="Agnieszka Krawczyk" w:date="2018-03-09T09:46:00Z">
              <w:r w:rsidR="008B719C">
                <w:rPr>
                  <w:rFonts w:asciiTheme="minorHAnsi" w:hAnsiTheme="minorHAnsi" w:cs="Calibri"/>
                  <w:b/>
                  <w:noProof/>
                </w:rPr>
                <w:t>20</w:t>
              </w:r>
            </w:ins>
            <w:del w:id="694" w:author="Agnieszka Krawczyk" w:date="2018-03-09T09:46:00Z">
              <w:r w:rsidR="00C668EE" w:rsidRPr="00132577" w:rsidDel="008B719C">
                <w:rPr>
                  <w:rFonts w:asciiTheme="minorHAnsi" w:hAnsiTheme="minorHAnsi" w:cs="Calibri"/>
                  <w:b/>
                  <w:noProof/>
                </w:rPr>
                <w:delText>24</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009</w:t>
            </w:r>
            <w:r w:rsidRPr="00132577">
              <w:rPr>
                <w:rFonts w:asciiTheme="minorHAnsi" w:hAnsiTheme="minorHAnsi" w:cs="Calibri"/>
                <w:b/>
              </w:rPr>
              <w:fldChar w:fldCharType="end"/>
            </w:r>
          </w:p>
        </w:tc>
      </w:tr>
      <w:tr w:rsidR="00935452" w:rsidRPr="00132577" w14:paraId="657E05E9" w14:textId="77777777" w:rsidTr="00935452">
        <w:trPr>
          <w:cantSplit/>
        </w:trPr>
        <w:tc>
          <w:tcPr>
            <w:tcW w:w="9228" w:type="dxa"/>
            <w:gridSpan w:val="2"/>
            <w:vAlign w:val="bottom"/>
          </w:tcPr>
          <w:p w14:paraId="58C700FE" w14:textId="6E6549B7" w:rsidR="00935452" w:rsidRPr="00132577" w:rsidRDefault="00083A51"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po wysłaniu informacji o wysokości opłaty do Użytkownika, następowała automatyczna zmiana statusu zamówienia na ,,do zapłaty”.</w:t>
            </w:r>
          </w:p>
        </w:tc>
      </w:tr>
    </w:tbl>
    <w:p w14:paraId="2EB59C3A"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4A8A3945" w14:textId="77777777" w:rsidTr="00935452">
        <w:trPr>
          <w:cantSplit/>
        </w:trPr>
        <w:tc>
          <w:tcPr>
            <w:tcW w:w="1522" w:type="dxa"/>
            <w:shd w:val="clear" w:color="auto" w:fill="D9D9D9"/>
          </w:tcPr>
          <w:p w14:paraId="08373C15"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4A08B165" w14:textId="159192A9"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695" w:author="Agnieszka Krawczyk" w:date="2018-03-09T09:46:00Z">
              <w:r w:rsidR="008B719C">
                <w:rPr>
                  <w:rFonts w:asciiTheme="minorHAnsi" w:hAnsiTheme="minorHAnsi" w:cs="Calibri"/>
                  <w:b/>
                  <w:noProof/>
                </w:rPr>
                <w:t>20</w:t>
              </w:r>
            </w:ins>
            <w:del w:id="696" w:author="Agnieszka Krawczyk" w:date="2018-03-09T09:46:00Z">
              <w:r w:rsidR="00C668EE" w:rsidRPr="00132577" w:rsidDel="008B719C">
                <w:rPr>
                  <w:rFonts w:asciiTheme="minorHAnsi" w:hAnsiTheme="minorHAnsi" w:cs="Calibri"/>
                  <w:b/>
                  <w:noProof/>
                </w:rPr>
                <w:delText>24</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010</w:t>
            </w:r>
            <w:r w:rsidRPr="00132577">
              <w:rPr>
                <w:rFonts w:asciiTheme="minorHAnsi" w:hAnsiTheme="minorHAnsi" w:cs="Calibri"/>
                <w:b/>
              </w:rPr>
              <w:fldChar w:fldCharType="end"/>
            </w:r>
          </w:p>
        </w:tc>
      </w:tr>
      <w:tr w:rsidR="00935452" w:rsidRPr="00132577" w14:paraId="7F79EE61" w14:textId="77777777" w:rsidTr="00935452">
        <w:trPr>
          <w:cantSplit/>
        </w:trPr>
        <w:tc>
          <w:tcPr>
            <w:tcW w:w="9228" w:type="dxa"/>
            <w:gridSpan w:val="2"/>
            <w:vAlign w:val="bottom"/>
          </w:tcPr>
          <w:p w14:paraId="33C3F425" w14:textId="3EC9E3B6" w:rsidR="00935452" w:rsidRPr="00132577" w:rsidRDefault="00083A51"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w ramach e-usługi istniała możliwość dokonania płatności online, po uregulowaniu której, musi zostać wysłana informacja do Klienta potwierdzającą zapłatę.</w:t>
            </w:r>
          </w:p>
        </w:tc>
      </w:tr>
    </w:tbl>
    <w:p w14:paraId="03BAEF43"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7C6A3EE6" w14:textId="77777777" w:rsidTr="00935452">
        <w:trPr>
          <w:cantSplit/>
        </w:trPr>
        <w:tc>
          <w:tcPr>
            <w:tcW w:w="1522" w:type="dxa"/>
            <w:shd w:val="clear" w:color="auto" w:fill="D9D9D9"/>
          </w:tcPr>
          <w:p w14:paraId="35797FBC"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11261116" w14:textId="476D28E9"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697" w:author="Agnieszka Krawczyk" w:date="2018-03-09T09:46:00Z">
              <w:r w:rsidR="008B719C">
                <w:rPr>
                  <w:rFonts w:asciiTheme="minorHAnsi" w:hAnsiTheme="minorHAnsi" w:cs="Calibri"/>
                  <w:b/>
                  <w:noProof/>
                </w:rPr>
                <w:t>20</w:t>
              </w:r>
            </w:ins>
            <w:del w:id="698" w:author="Agnieszka Krawczyk" w:date="2018-03-09T09:46:00Z">
              <w:r w:rsidR="00C668EE" w:rsidRPr="00132577" w:rsidDel="008B719C">
                <w:rPr>
                  <w:rFonts w:asciiTheme="minorHAnsi" w:hAnsiTheme="minorHAnsi" w:cs="Calibri"/>
                  <w:b/>
                  <w:noProof/>
                </w:rPr>
                <w:delText>24</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011</w:t>
            </w:r>
            <w:r w:rsidRPr="00132577">
              <w:rPr>
                <w:rFonts w:asciiTheme="minorHAnsi" w:hAnsiTheme="minorHAnsi" w:cs="Calibri"/>
                <w:b/>
              </w:rPr>
              <w:fldChar w:fldCharType="end"/>
            </w:r>
          </w:p>
        </w:tc>
      </w:tr>
      <w:tr w:rsidR="00935452" w:rsidRPr="00132577" w14:paraId="6537D032" w14:textId="77777777" w:rsidTr="00935452">
        <w:trPr>
          <w:cantSplit/>
        </w:trPr>
        <w:tc>
          <w:tcPr>
            <w:tcW w:w="9228" w:type="dxa"/>
            <w:gridSpan w:val="2"/>
            <w:vAlign w:val="bottom"/>
          </w:tcPr>
          <w:p w14:paraId="12FBE974" w14:textId="6231807A" w:rsidR="00935452" w:rsidRPr="00132577" w:rsidRDefault="00083A51"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w ramach e-usługi istniała możliwość wysyłania do Klienta potwierdzenia przyjęcia wniosku.</w:t>
            </w:r>
          </w:p>
        </w:tc>
      </w:tr>
    </w:tbl>
    <w:p w14:paraId="293AEBD3"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169B85F7" w14:textId="77777777" w:rsidTr="00935452">
        <w:trPr>
          <w:cantSplit/>
        </w:trPr>
        <w:tc>
          <w:tcPr>
            <w:tcW w:w="1522" w:type="dxa"/>
            <w:shd w:val="clear" w:color="auto" w:fill="D9D9D9"/>
          </w:tcPr>
          <w:p w14:paraId="5475D970"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48238B15" w14:textId="496C42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699" w:author="Agnieszka Krawczyk" w:date="2018-03-09T09:46:00Z">
              <w:r w:rsidR="008B719C">
                <w:rPr>
                  <w:rFonts w:asciiTheme="minorHAnsi" w:hAnsiTheme="minorHAnsi" w:cs="Calibri"/>
                  <w:b/>
                  <w:noProof/>
                </w:rPr>
                <w:t>20</w:t>
              </w:r>
            </w:ins>
            <w:del w:id="700" w:author="Agnieszka Krawczyk" w:date="2018-03-09T09:46:00Z">
              <w:r w:rsidR="00C668EE" w:rsidRPr="00132577" w:rsidDel="008B719C">
                <w:rPr>
                  <w:rFonts w:asciiTheme="minorHAnsi" w:hAnsiTheme="minorHAnsi" w:cs="Calibri"/>
                  <w:b/>
                  <w:noProof/>
                </w:rPr>
                <w:delText>24</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012</w:t>
            </w:r>
            <w:r w:rsidRPr="00132577">
              <w:rPr>
                <w:rFonts w:asciiTheme="minorHAnsi" w:hAnsiTheme="minorHAnsi" w:cs="Calibri"/>
                <w:b/>
              </w:rPr>
              <w:fldChar w:fldCharType="end"/>
            </w:r>
          </w:p>
        </w:tc>
      </w:tr>
      <w:tr w:rsidR="00935452" w:rsidRPr="00132577" w14:paraId="2952CE29" w14:textId="77777777" w:rsidTr="00935452">
        <w:trPr>
          <w:cantSplit/>
        </w:trPr>
        <w:tc>
          <w:tcPr>
            <w:tcW w:w="9228" w:type="dxa"/>
            <w:gridSpan w:val="2"/>
            <w:vAlign w:val="bottom"/>
          </w:tcPr>
          <w:p w14:paraId="676F0655" w14:textId="201AAD7A"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Po odebraniu przez Użytkownika informacji o przyjęciu wniosku o udostępnienie zbioru danych, </w:t>
            </w:r>
            <w:r w:rsidR="00083A51" w:rsidRPr="00132577">
              <w:rPr>
                <w:rFonts w:asciiTheme="minorHAnsi" w:hAnsiTheme="minorHAnsi" w:cs="Calibri"/>
              </w:rPr>
              <w:t>musi zostać dokonana automatyczna zmiana statusu zamówienia na ,,przyjęty”.</w:t>
            </w:r>
          </w:p>
        </w:tc>
      </w:tr>
    </w:tbl>
    <w:p w14:paraId="68BBC838" w14:textId="77777777" w:rsidR="00935452" w:rsidRPr="00D00A4E" w:rsidRDefault="00935452" w:rsidP="00935452">
      <w:pPr>
        <w:rPr>
          <w:lang w:eastAsia="pl-PL"/>
        </w:rPr>
      </w:pPr>
    </w:p>
    <w:p w14:paraId="06FCF792" w14:textId="77777777" w:rsidR="00935452" w:rsidRPr="00F54DFC" w:rsidRDefault="00935452" w:rsidP="00FC2717">
      <w:pPr>
        <w:pStyle w:val="Nagwek3"/>
        <w:ind w:left="862"/>
        <w:rPr>
          <w:rStyle w:val="fontstyle01"/>
          <w:rFonts w:asciiTheme="minorHAnsi" w:eastAsia="Calibri" w:hAnsiTheme="minorHAnsi"/>
          <w:b w:val="0"/>
          <w:bCs w:val="0"/>
          <w:sz w:val="28"/>
          <w:szCs w:val="28"/>
        </w:rPr>
      </w:pPr>
      <w:bookmarkStart w:id="701" w:name="_Toc504720605"/>
      <w:bookmarkStart w:id="702" w:name="_Toc505691172"/>
      <w:bookmarkStart w:id="703" w:name="_Toc507588714"/>
      <w:r w:rsidRPr="00F54DFC">
        <w:rPr>
          <w:rFonts w:asciiTheme="minorHAnsi" w:hAnsiTheme="minorHAnsi"/>
          <w:color w:val="0D0D0D"/>
          <w:sz w:val="28"/>
          <w:szCs w:val="28"/>
        </w:rPr>
        <w:t xml:space="preserve">U.12 – Usługa </w:t>
      </w:r>
      <w:r w:rsidRPr="00F54DFC">
        <w:rPr>
          <w:rStyle w:val="fontstyle01"/>
          <w:rFonts w:asciiTheme="minorHAnsi" w:hAnsiTheme="minorHAnsi"/>
          <w:sz w:val="28"/>
          <w:szCs w:val="28"/>
        </w:rPr>
        <w:t>koordynacji usytuowania projektowanych sieci</w:t>
      </w:r>
      <w:r w:rsidRPr="00F54DFC">
        <w:rPr>
          <w:rFonts w:asciiTheme="minorHAnsi" w:hAnsiTheme="minorHAnsi"/>
          <w:sz w:val="28"/>
          <w:szCs w:val="28"/>
        </w:rPr>
        <w:t xml:space="preserve"> </w:t>
      </w:r>
      <w:r w:rsidRPr="00F54DFC">
        <w:rPr>
          <w:rStyle w:val="fontstyle01"/>
          <w:rFonts w:asciiTheme="minorHAnsi" w:hAnsiTheme="minorHAnsi"/>
          <w:sz w:val="28"/>
          <w:szCs w:val="28"/>
        </w:rPr>
        <w:t>uzbrojenia terenu</w:t>
      </w:r>
      <w:bookmarkEnd w:id="701"/>
      <w:bookmarkEnd w:id="702"/>
      <w:bookmarkEnd w:id="70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76D8218F" w14:textId="77777777" w:rsidTr="00935452">
        <w:tc>
          <w:tcPr>
            <w:tcW w:w="1522" w:type="dxa"/>
            <w:shd w:val="clear" w:color="auto" w:fill="D9D9D9"/>
          </w:tcPr>
          <w:p w14:paraId="31B24CBE"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2036F16A" w14:textId="47BB9F5A"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\#00 \* MERGEFORMAT  \* MERGEFORMAT  \* MERGEFORMAT  \* MERGEFORMAT  \* MERGEFORMAT  \* MERGEFORMAT </w:instrText>
            </w:r>
            <w:r w:rsidRPr="00132577">
              <w:rPr>
                <w:rFonts w:asciiTheme="minorHAnsi" w:hAnsiTheme="minorHAnsi" w:cs="Calibri"/>
                <w:b/>
              </w:rPr>
              <w:fldChar w:fldCharType="separate"/>
            </w:r>
            <w:ins w:id="704" w:author="Agnieszka Krawczyk" w:date="2018-03-09T09:46:00Z">
              <w:r w:rsidR="008B719C">
                <w:rPr>
                  <w:rFonts w:asciiTheme="minorHAnsi" w:hAnsiTheme="minorHAnsi" w:cs="Calibri"/>
                  <w:b/>
                  <w:noProof/>
                </w:rPr>
                <w:t>21</w:t>
              </w:r>
            </w:ins>
            <w:del w:id="705" w:author="Agnieszka Krawczyk" w:date="2018-03-09T09:46:00Z">
              <w:r w:rsidR="00C668EE" w:rsidRPr="00132577" w:rsidDel="008B719C">
                <w:rPr>
                  <w:rFonts w:asciiTheme="minorHAnsi" w:hAnsiTheme="minorHAnsi" w:cs="Calibri"/>
                  <w:b/>
                  <w:noProof/>
                </w:rPr>
                <w:delText>25</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\r 1 </w:instrText>
            </w:r>
            <w:r w:rsidRPr="00132577">
              <w:rPr>
                <w:rFonts w:asciiTheme="minorHAnsi" w:hAnsiTheme="minorHAnsi" w:cs="Calibri"/>
                <w:b/>
              </w:rPr>
              <w:fldChar w:fldCharType="separate"/>
            </w:r>
            <w:r w:rsidR="008B719C">
              <w:rPr>
                <w:rFonts w:asciiTheme="minorHAnsi" w:hAnsiTheme="minorHAnsi" w:cs="Calibri"/>
                <w:b/>
                <w:noProof/>
              </w:rPr>
              <w:t>001</w:t>
            </w:r>
            <w:r w:rsidRPr="00132577">
              <w:rPr>
                <w:rFonts w:asciiTheme="minorHAnsi" w:hAnsiTheme="minorHAnsi" w:cs="Calibri"/>
                <w:b/>
              </w:rPr>
              <w:fldChar w:fldCharType="end"/>
            </w:r>
          </w:p>
        </w:tc>
      </w:tr>
      <w:tr w:rsidR="00935452" w:rsidRPr="00132577" w14:paraId="0E2634E4" w14:textId="77777777" w:rsidTr="00935452">
        <w:tc>
          <w:tcPr>
            <w:tcW w:w="9228" w:type="dxa"/>
            <w:gridSpan w:val="2"/>
            <w:vAlign w:val="bottom"/>
          </w:tcPr>
          <w:p w14:paraId="5C8C51AD" w14:textId="3A7DDD0A" w:rsidR="00935452" w:rsidRPr="00132577" w:rsidRDefault="00935452" w:rsidP="00132577">
            <w:pPr>
              <w:autoSpaceDE w:val="0"/>
              <w:autoSpaceDN w:val="0"/>
              <w:adjustRightInd w:val="0"/>
              <w:spacing w:after="0"/>
              <w:rPr>
                <w:rFonts w:asciiTheme="minorHAnsi" w:hAnsiTheme="minorHAnsi" w:cs="Calibri"/>
                <w:lang w:eastAsia="pl-PL"/>
              </w:rPr>
            </w:pPr>
            <w:r w:rsidRPr="00132577">
              <w:rPr>
                <w:rFonts w:asciiTheme="minorHAnsi" w:hAnsiTheme="minorHAnsi" w:cs="Calibri"/>
                <w:lang w:eastAsia="pl-PL"/>
              </w:rPr>
              <w:t xml:space="preserve"> Użytkownik musi posiadać indywidualne konto w </w:t>
            </w:r>
            <w:r w:rsidR="00083A51" w:rsidRPr="00132577">
              <w:rPr>
                <w:rFonts w:asciiTheme="minorHAnsi" w:hAnsiTheme="minorHAnsi" w:cs="Calibri"/>
                <w:lang w:eastAsia="pl-PL"/>
              </w:rPr>
              <w:t>POK</w:t>
            </w:r>
            <w:r w:rsidRPr="00132577">
              <w:rPr>
                <w:rFonts w:asciiTheme="minorHAnsi" w:hAnsiTheme="minorHAnsi" w:cs="Calibri"/>
                <w:lang w:eastAsia="pl-PL"/>
              </w:rPr>
              <w:t xml:space="preserve">. </w:t>
            </w:r>
          </w:p>
        </w:tc>
      </w:tr>
    </w:tbl>
    <w:p w14:paraId="6AC7B68A"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4460A729" w14:textId="77777777" w:rsidTr="00935452">
        <w:trPr>
          <w:cantSplit/>
        </w:trPr>
        <w:tc>
          <w:tcPr>
            <w:tcW w:w="1522" w:type="dxa"/>
            <w:shd w:val="clear" w:color="auto" w:fill="D9D9D9"/>
          </w:tcPr>
          <w:p w14:paraId="0AB2B051"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0422C15C" w14:textId="1ABF3146"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706" w:author="Agnieszka Krawczyk" w:date="2018-03-09T09:46:00Z">
              <w:r w:rsidR="008B719C">
                <w:rPr>
                  <w:rFonts w:asciiTheme="minorHAnsi" w:hAnsiTheme="minorHAnsi" w:cs="Calibri"/>
                  <w:b/>
                  <w:noProof/>
                </w:rPr>
                <w:t>21</w:t>
              </w:r>
            </w:ins>
            <w:del w:id="707" w:author="Agnieszka Krawczyk" w:date="2018-03-09T09:46:00Z">
              <w:r w:rsidR="00C668EE" w:rsidRPr="00132577" w:rsidDel="008B719C">
                <w:rPr>
                  <w:rFonts w:asciiTheme="minorHAnsi" w:hAnsiTheme="minorHAnsi" w:cs="Calibri"/>
                  <w:b/>
                  <w:noProof/>
                </w:rPr>
                <w:delText>25</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002</w:t>
            </w:r>
            <w:r w:rsidRPr="00132577">
              <w:rPr>
                <w:rFonts w:asciiTheme="minorHAnsi" w:hAnsiTheme="minorHAnsi" w:cs="Calibri"/>
                <w:b/>
              </w:rPr>
              <w:fldChar w:fldCharType="end"/>
            </w:r>
          </w:p>
        </w:tc>
      </w:tr>
      <w:tr w:rsidR="00935452" w:rsidRPr="00132577" w14:paraId="6695671B" w14:textId="77777777" w:rsidTr="00935452">
        <w:trPr>
          <w:cantSplit/>
        </w:trPr>
        <w:tc>
          <w:tcPr>
            <w:tcW w:w="9228" w:type="dxa"/>
            <w:gridSpan w:val="2"/>
            <w:vAlign w:val="bottom"/>
          </w:tcPr>
          <w:p w14:paraId="4AF9A756" w14:textId="77777777"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Użytkownik ma udostępniony formularz wniosku z możliwością </w:t>
            </w:r>
            <w:r w:rsidRPr="00132577">
              <w:rPr>
                <w:rStyle w:val="fontstyle01"/>
                <w:rFonts w:asciiTheme="minorHAnsi" w:hAnsiTheme="minorHAnsi"/>
              </w:rPr>
              <w:t>określenia obszaru, dla którego należy dokonać koordynacji usytuowania projektowanych sieci uzbrojenia terenu</w:t>
            </w:r>
            <w:r w:rsidRPr="00132577">
              <w:rPr>
                <w:rFonts w:asciiTheme="minorHAnsi" w:hAnsiTheme="minorHAnsi" w:cs="Calibri"/>
              </w:rPr>
              <w:t xml:space="preserve">. </w:t>
            </w:r>
          </w:p>
        </w:tc>
      </w:tr>
    </w:tbl>
    <w:p w14:paraId="0CA160FC"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2C23CB0C" w14:textId="77777777" w:rsidTr="00935452">
        <w:trPr>
          <w:cantSplit/>
        </w:trPr>
        <w:tc>
          <w:tcPr>
            <w:tcW w:w="1522" w:type="dxa"/>
            <w:shd w:val="clear" w:color="auto" w:fill="D9D9D9"/>
          </w:tcPr>
          <w:p w14:paraId="261265C9"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2AD79960" w14:textId="6A006DF2"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708" w:author="Agnieszka Krawczyk" w:date="2018-03-09T09:46:00Z">
              <w:r w:rsidR="008B719C">
                <w:rPr>
                  <w:rFonts w:asciiTheme="minorHAnsi" w:hAnsiTheme="minorHAnsi" w:cs="Calibri"/>
                  <w:b/>
                  <w:noProof/>
                </w:rPr>
                <w:t>21</w:t>
              </w:r>
            </w:ins>
            <w:del w:id="709" w:author="Agnieszka Krawczyk" w:date="2018-03-09T09:46:00Z">
              <w:r w:rsidR="00C668EE" w:rsidRPr="00132577" w:rsidDel="008B719C">
                <w:rPr>
                  <w:rFonts w:asciiTheme="minorHAnsi" w:hAnsiTheme="minorHAnsi" w:cs="Calibri"/>
                  <w:b/>
                  <w:noProof/>
                </w:rPr>
                <w:delText>25</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003</w:t>
            </w:r>
            <w:r w:rsidRPr="00132577">
              <w:rPr>
                <w:rFonts w:asciiTheme="minorHAnsi" w:hAnsiTheme="minorHAnsi" w:cs="Calibri"/>
                <w:b/>
              </w:rPr>
              <w:fldChar w:fldCharType="end"/>
            </w:r>
          </w:p>
        </w:tc>
      </w:tr>
      <w:tr w:rsidR="00935452" w:rsidRPr="00132577" w14:paraId="23D6804A" w14:textId="77777777" w:rsidTr="00935452">
        <w:trPr>
          <w:cantSplit/>
        </w:trPr>
        <w:tc>
          <w:tcPr>
            <w:tcW w:w="9228" w:type="dxa"/>
            <w:gridSpan w:val="2"/>
            <w:vAlign w:val="bottom"/>
          </w:tcPr>
          <w:p w14:paraId="743156A9" w14:textId="0995998F" w:rsidR="00935452" w:rsidRPr="00132577" w:rsidRDefault="00083A51"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E-usługa </w:t>
            </w:r>
            <w:r w:rsidR="00935452" w:rsidRPr="00132577">
              <w:rPr>
                <w:rFonts w:asciiTheme="minorHAnsi" w:hAnsiTheme="minorHAnsi" w:cs="Calibri"/>
              </w:rPr>
              <w:t>musi umożliwiać podpisanie wniosku profilem zaufanym lub podpisem elektronicznym.</w:t>
            </w:r>
          </w:p>
        </w:tc>
      </w:tr>
    </w:tbl>
    <w:p w14:paraId="77046A20"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13992530" w14:textId="77777777" w:rsidTr="00935452">
        <w:trPr>
          <w:cantSplit/>
        </w:trPr>
        <w:tc>
          <w:tcPr>
            <w:tcW w:w="1522" w:type="dxa"/>
            <w:shd w:val="clear" w:color="auto" w:fill="D9D9D9"/>
          </w:tcPr>
          <w:p w14:paraId="7F684642"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5E5C3CE6" w14:textId="306D6BF4"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710" w:author="Agnieszka Krawczyk" w:date="2018-03-09T09:46:00Z">
              <w:r w:rsidR="008B719C">
                <w:rPr>
                  <w:rFonts w:asciiTheme="minorHAnsi" w:hAnsiTheme="minorHAnsi" w:cs="Calibri"/>
                  <w:b/>
                  <w:noProof/>
                </w:rPr>
                <w:t>21</w:t>
              </w:r>
            </w:ins>
            <w:del w:id="711" w:author="Agnieszka Krawczyk" w:date="2018-03-09T09:46:00Z">
              <w:r w:rsidR="00C668EE" w:rsidRPr="00132577" w:rsidDel="008B719C">
                <w:rPr>
                  <w:rFonts w:asciiTheme="minorHAnsi" w:hAnsiTheme="minorHAnsi" w:cs="Calibri"/>
                  <w:b/>
                  <w:noProof/>
                </w:rPr>
                <w:delText>25</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004</w:t>
            </w:r>
            <w:r w:rsidRPr="00132577">
              <w:rPr>
                <w:rFonts w:asciiTheme="minorHAnsi" w:hAnsiTheme="minorHAnsi" w:cs="Calibri"/>
                <w:b/>
              </w:rPr>
              <w:fldChar w:fldCharType="end"/>
            </w:r>
          </w:p>
        </w:tc>
      </w:tr>
      <w:tr w:rsidR="00935452" w:rsidRPr="00132577" w14:paraId="77B636CD" w14:textId="77777777" w:rsidTr="00935452">
        <w:trPr>
          <w:cantSplit/>
        </w:trPr>
        <w:tc>
          <w:tcPr>
            <w:tcW w:w="9228" w:type="dxa"/>
            <w:gridSpan w:val="2"/>
            <w:vAlign w:val="bottom"/>
          </w:tcPr>
          <w:p w14:paraId="75346FE9" w14:textId="4B30BD05" w:rsidR="00935452" w:rsidRPr="00132577" w:rsidRDefault="00083A51"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w ramach e-usługi możliwe było zapisanie pliku w Repozytorium Danych (MRD) oraz automatyczne wysłanie informacji o złożeniu wniosku do MRD w postaci pliku XML.</w:t>
            </w:r>
          </w:p>
        </w:tc>
      </w:tr>
    </w:tbl>
    <w:p w14:paraId="24614BBD"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3122C144" w14:textId="77777777" w:rsidTr="00935452">
        <w:trPr>
          <w:cantSplit/>
        </w:trPr>
        <w:tc>
          <w:tcPr>
            <w:tcW w:w="1522" w:type="dxa"/>
            <w:shd w:val="clear" w:color="auto" w:fill="D9D9D9"/>
          </w:tcPr>
          <w:p w14:paraId="43A34F7A"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6B2CCF8A" w14:textId="3858F929"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712" w:author="Agnieszka Krawczyk" w:date="2018-03-09T09:46:00Z">
              <w:r w:rsidR="008B719C">
                <w:rPr>
                  <w:rFonts w:asciiTheme="minorHAnsi" w:hAnsiTheme="minorHAnsi" w:cs="Calibri"/>
                  <w:b/>
                  <w:noProof/>
                </w:rPr>
                <w:t>21</w:t>
              </w:r>
            </w:ins>
            <w:del w:id="713" w:author="Agnieszka Krawczyk" w:date="2018-03-09T09:46:00Z">
              <w:r w:rsidR="00C668EE" w:rsidRPr="00132577" w:rsidDel="008B719C">
                <w:rPr>
                  <w:rFonts w:asciiTheme="minorHAnsi" w:hAnsiTheme="minorHAnsi" w:cs="Calibri"/>
                  <w:b/>
                  <w:noProof/>
                </w:rPr>
                <w:delText>25</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005</w:t>
            </w:r>
            <w:r w:rsidRPr="00132577">
              <w:rPr>
                <w:rFonts w:asciiTheme="minorHAnsi" w:hAnsiTheme="minorHAnsi" w:cs="Calibri"/>
                <w:b/>
              </w:rPr>
              <w:fldChar w:fldCharType="end"/>
            </w:r>
          </w:p>
        </w:tc>
      </w:tr>
      <w:tr w:rsidR="00935452" w:rsidRPr="00132577" w14:paraId="1A07CE11" w14:textId="77777777" w:rsidTr="00935452">
        <w:trPr>
          <w:cantSplit/>
        </w:trPr>
        <w:tc>
          <w:tcPr>
            <w:tcW w:w="9228" w:type="dxa"/>
            <w:gridSpan w:val="2"/>
            <w:vAlign w:val="bottom"/>
          </w:tcPr>
          <w:p w14:paraId="1D5D2958" w14:textId="7A49A7D5" w:rsidR="00935452" w:rsidRPr="00132577" w:rsidRDefault="00083A51" w:rsidP="00132577">
            <w:pPr>
              <w:pStyle w:val="Akapitzlist"/>
              <w:spacing w:after="0"/>
              <w:ind w:left="0"/>
              <w:contextualSpacing w:val="0"/>
              <w:rPr>
                <w:rFonts w:asciiTheme="minorHAnsi" w:hAnsiTheme="minorHAnsi" w:cs="Calibri"/>
              </w:rPr>
            </w:pPr>
            <w:r w:rsidRPr="00132577">
              <w:rPr>
                <w:rFonts w:asciiTheme="minorHAnsi" w:hAnsiTheme="minorHAnsi" w:cs="Calibri"/>
              </w:rPr>
              <w:t>Po odebraniu informacji przez systemy dziedzinowe o złożeniu wniosku,  musi istnieć możliwość wysłania przez MOW informacji o wpłynięciu wniosku do pracownika PODGiK, który dokona weryfikacji jego poprawności.</w:t>
            </w:r>
          </w:p>
        </w:tc>
      </w:tr>
    </w:tbl>
    <w:p w14:paraId="38792563"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6AB3EA71" w14:textId="77777777" w:rsidTr="00935452">
        <w:trPr>
          <w:cantSplit/>
        </w:trPr>
        <w:tc>
          <w:tcPr>
            <w:tcW w:w="1522" w:type="dxa"/>
            <w:shd w:val="clear" w:color="auto" w:fill="D9D9D9"/>
          </w:tcPr>
          <w:p w14:paraId="1A9C1E2F"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723EB508" w14:textId="46AEA168"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714" w:author="Agnieszka Krawczyk" w:date="2018-03-09T09:46:00Z">
              <w:r w:rsidR="008B719C">
                <w:rPr>
                  <w:rFonts w:asciiTheme="minorHAnsi" w:hAnsiTheme="minorHAnsi" w:cs="Calibri"/>
                  <w:b/>
                  <w:noProof/>
                </w:rPr>
                <w:t>21</w:t>
              </w:r>
            </w:ins>
            <w:del w:id="715" w:author="Agnieszka Krawczyk" w:date="2018-03-09T09:46:00Z">
              <w:r w:rsidR="00C668EE" w:rsidRPr="00132577" w:rsidDel="008B719C">
                <w:rPr>
                  <w:rFonts w:asciiTheme="minorHAnsi" w:hAnsiTheme="minorHAnsi" w:cs="Calibri"/>
                  <w:b/>
                  <w:noProof/>
                </w:rPr>
                <w:delText>25</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006</w:t>
            </w:r>
            <w:r w:rsidRPr="00132577">
              <w:rPr>
                <w:rFonts w:asciiTheme="minorHAnsi" w:hAnsiTheme="minorHAnsi" w:cs="Calibri"/>
                <w:b/>
              </w:rPr>
              <w:fldChar w:fldCharType="end"/>
            </w:r>
          </w:p>
        </w:tc>
      </w:tr>
      <w:tr w:rsidR="00935452" w:rsidRPr="00132577" w14:paraId="13C646B5" w14:textId="77777777" w:rsidTr="00935452">
        <w:trPr>
          <w:cantSplit/>
        </w:trPr>
        <w:tc>
          <w:tcPr>
            <w:tcW w:w="9228" w:type="dxa"/>
            <w:gridSpan w:val="2"/>
            <w:vAlign w:val="bottom"/>
          </w:tcPr>
          <w:p w14:paraId="1335D8AE" w14:textId="1FE92129" w:rsidR="00935452" w:rsidRPr="00132577" w:rsidRDefault="00083A51"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istniała możliwość wysyłania informacji do Klienta o konieczności poprawy wniosku oraz  możliwość zmiany statusu wniosku na ,,do poprawy” w przypadku, gdy wniosek nie został wypełniony poprawnie.</w:t>
            </w:r>
          </w:p>
        </w:tc>
      </w:tr>
    </w:tbl>
    <w:p w14:paraId="389349C6"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7BA050DD" w14:textId="77777777" w:rsidTr="00935452">
        <w:trPr>
          <w:cantSplit/>
        </w:trPr>
        <w:tc>
          <w:tcPr>
            <w:tcW w:w="1522" w:type="dxa"/>
            <w:shd w:val="clear" w:color="auto" w:fill="D9D9D9"/>
          </w:tcPr>
          <w:p w14:paraId="0581F75E"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65FB7ABB" w14:textId="412B307F"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716" w:author="Agnieszka Krawczyk" w:date="2018-03-09T09:46:00Z">
              <w:r w:rsidR="008B719C">
                <w:rPr>
                  <w:rFonts w:asciiTheme="minorHAnsi" w:hAnsiTheme="minorHAnsi" w:cs="Calibri"/>
                  <w:b/>
                  <w:noProof/>
                </w:rPr>
                <w:t>21</w:t>
              </w:r>
            </w:ins>
            <w:del w:id="717" w:author="Agnieszka Krawczyk" w:date="2018-03-09T09:46:00Z">
              <w:r w:rsidR="00C668EE" w:rsidRPr="00132577" w:rsidDel="008B719C">
                <w:rPr>
                  <w:rFonts w:asciiTheme="minorHAnsi" w:hAnsiTheme="minorHAnsi" w:cs="Calibri"/>
                  <w:b/>
                  <w:noProof/>
                </w:rPr>
                <w:delText>25</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007</w:t>
            </w:r>
            <w:r w:rsidRPr="00132577">
              <w:rPr>
                <w:rFonts w:asciiTheme="minorHAnsi" w:hAnsiTheme="minorHAnsi" w:cs="Calibri"/>
                <w:b/>
              </w:rPr>
              <w:fldChar w:fldCharType="end"/>
            </w:r>
          </w:p>
        </w:tc>
      </w:tr>
      <w:tr w:rsidR="00935452" w:rsidRPr="00132577" w14:paraId="703A7808" w14:textId="77777777" w:rsidTr="00935452">
        <w:trPr>
          <w:cantSplit/>
        </w:trPr>
        <w:tc>
          <w:tcPr>
            <w:tcW w:w="9228" w:type="dxa"/>
            <w:gridSpan w:val="2"/>
            <w:vAlign w:val="bottom"/>
          </w:tcPr>
          <w:p w14:paraId="504B34EE" w14:textId="4DA9E3C2"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Wymaga się, aby </w:t>
            </w:r>
            <w:r w:rsidR="00083A51" w:rsidRPr="00132577">
              <w:rPr>
                <w:rFonts w:asciiTheme="minorHAnsi" w:hAnsiTheme="minorHAnsi" w:cs="Calibri"/>
              </w:rPr>
              <w:t xml:space="preserve">istniała możliwość importu </w:t>
            </w:r>
            <w:r w:rsidRPr="00132577">
              <w:rPr>
                <w:rFonts w:asciiTheme="minorHAnsi" w:hAnsiTheme="minorHAnsi" w:cs="Calibri"/>
              </w:rPr>
              <w:t>metadanych wniosku do systemu dziedzinowego.</w:t>
            </w:r>
          </w:p>
        </w:tc>
      </w:tr>
    </w:tbl>
    <w:p w14:paraId="0E1BC87D" w14:textId="77777777" w:rsidR="00935452" w:rsidRPr="00132577" w:rsidRDefault="00935452" w:rsidP="00132577">
      <w:pPr>
        <w:rPr>
          <w:rStyle w:val="fontstyle01"/>
          <w:rFonts w:asciiTheme="minorHAnsi" w:hAnsiTheme="minorHAnsi"/>
          <w:b/>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180B1C0E" w14:textId="77777777" w:rsidTr="00935452">
        <w:trPr>
          <w:cantSplit/>
        </w:trPr>
        <w:tc>
          <w:tcPr>
            <w:tcW w:w="1522" w:type="dxa"/>
            <w:shd w:val="clear" w:color="auto" w:fill="D9D9D9"/>
          </w:tcPr>
          <w:p w14:paraId="5AE7275E"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70DE37AF" w14:textId="23615966"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718" w:author="Agnieszka Krawczyk" w:date="2018-03-09T09:46:00Z">
              <w:r w:rsidR="008B719C">
                <w:rPr>
                  <w:rFonts w:asciiTheme="minorHAnsi" w:hAnsiTheme="minorHAnsi" w:cs="Calibri"/>
                  <w:b/>
                  <w:noProof/>
                </w:rPr>
                <w:t>21</w:t>
              </w:r>
            </w:ins>
            <w:del w:id="719" w:author="Agnieszka Krawczyk" w:date="2018-03-09T09:46:00Z">
              <w:r w:rsidR="00C668EE" w:rsidRPr="00132577" w:rsidDel="008B719C">
                <w:rPr>
                  <w:rFonts w:asciiTheme="minorHAnsi" w:hAnsiTheme="minorHAnsi" w:cs="Calibri"/>
                  <w:b/>
                  <w:noProof/>
                </w:rPr>
                <w:delText>25</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008</w:t>
            </w:r>
            <w:r w:rsidRPr="00132577">
              <w:rPr>
                <w:rFonts w:asciiTheme="minorHAnsi" w:hAnsiTheme="minorHAnsi" w:cs="Calibri"/>
                <w:b/>
              </w:rPr>
              <w:fldChar w:fldCharType="end"/>
            </w:r>
          </w:p>
        </w:tc>
      </w:tr>
      <w:tr w:rsidR="00935452" w:rsidRPr="00132577" w14:paraId="194F4813" w14:textId="77777777" w:rsidTr="00935452">
        <w:trPr>
          <w:cantSplit/>
        </w:trPr>
        <w:tc>
          <w:tcPr>
            <w:tcW w:w="9228" w:type="dxa"/>
            <w:gridSpan w:val="2"/>
            <w:vAlign w:val="bottom"/>
          </w:tcPr>
          <w:p w14:paraId="7D3FF2B7" w14:textId="0993565B" w:rsidR="00935452" w:rsidRPr="00132577" w:rsidRDefault="00083A51"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w ramach e-usługi istniała możliwość wysyłania do Klienta potwierdzenia przyjęcia wniosku.</w:t>
            </w:r>
          </w:p>
        </w:tc>
      </w:tr>
    </w:tbl>
    <w:p w14:paraId="118CC278" w14:textId="77777777" w:rsidR="00935452" w:rsidRPr="00132577" w:rsidRDefault="00935452" w:rsidP="00132577">
      <w:pPr>
        <w:rPr>
          <w:rStyle w:val="fontstyle01"/>
          <w:rFonts w:asciiTheme="minorHAnsi" w:hAnsiTheme="minorHAnsi"/>
          <w:b/>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3ED66F9D" w14:textId="77777777" w:rsidTr="00935452">
        <w:trPr>
          <w:cantSplit/>
        </w:trPr>
        <w:tc>
          <w:tcPr>
            <w:tcW w:w="1522" w:type="dxa"/>
            <w:shd w:val="clear" w:color="auto" w:fill="D9D9D9"/>
          </w:tcPr>
          <w:p w14:paraId="600D2698"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738E8D7A" w14:textId="227C1ECD"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720" w:author="Agnieszka Krawczyk" w:date="2018-03-09T09:46:00Z">
              <w:r w:rsidR="008B719C">
                <w:rPr>
                  <w:rFonts w:asciiTheme="minorHAnsi" w:hAnsiTheme="minorHAnsi" w:cs="Calibri"/>
                  <w:b/>
                  <w:noProof/>
                </w:rPr>
                <w:t>21</w:t>
              </w:r>
            </w:ins>
            <w:del w:id="721" w:author="Agnieszka Krawczyk" w:date="2018-03-09T09:46:00Z">
              <w:r w:rsidR="00C668EE" w:rsidRPr="00132577" w:rsidDel="008B719C">
                <w:rPr>
                  <w:rFonts w:asciiTheme="minorHAnsi" w:hAnsiTheme="minorHAnsi" w:cs="Calibri"/>
                  <w:b/>
                  <w:noProof/>
                </w:rPr>
                <w:delText>25</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009</w:t>
            </w:r>
            <w:r w:rsidRPr="00132577">
              <w:rPr>
                <w:rFonts w:asciiTheme="minorHAnsi" w:hAnsiTheme="minorHAnsi" w:cs="Calibri"/>
                <w:b/>
              </w:rPr>
              <w:fldChar w:fldCharType="end"/>
            </w:r>
          </w:p>
        </w:tc>
      </w:tr>
      <w:tr w:rsidR="00935452" w:rsidRPr="00132577" w14:paraId="571D5137" w14:textId="77777777" w:rsidTr="00935452">
        <w:trPr>
          <w:cantSplit/>
        </w:trPr>
        <w:tc>
          <w:tcPr>
            <w:tcW w:w="9228" w:type="dxa"/>
            <w:gridSpan w:val="2"/>
            <w:vAlign w:val="bottom"/>
          </w:tcPr>
          <w:p w14:paraId="4384C243" w14:textId="53B9C563" w:rsidR="00935452" w:rsidRPr="00132577" w:rsidRDefault="00083A51" w:rsidP="00132577">
            <w:pPr>
              <w:pStyle w:val="Akapitzlist"/>
              <w:spacing w:after="0"/>
              <w:ind w:left="0"/>
              <w:contextualSpacing w:val="0"/>
              <w:rPr>
                <w:rFonts w:asciiTheme="minorHAnsi" w:hAnsiTheme="minorHAnsi" w:cs="Calibri"/>
              </w:rPr>
            </w:pPr>
            <w:r w:rsidRPr="00132577">
              <w:rPr>
                <w:rFonts w:asciiTheme="minorHAnsi" w:hAnsiTheme="minorHAnsi" w:cs="Calibri"/>
              </w:rPr>
              <w:t>Po odebraniu przez Użytkownika informacji o przyjęciu wniosku o udostępnienie zbioru danych, musi zostać dokonana automatyczna zmiana statusu zamówienia na ,,przyjęty”.</w:t>
            </w:r>
          </w:p>
        </w:tc>
      </w:tr>
    </w:tbl>
    <w:p w14:paraId="1AC192C2" w14:textId="77777777" w:rsidR="00935452" w:rsidRPr="00EB2A30" w:rsidRDefault="00935452" w:rsidP="00935452">
      <w:pPr>
        <w:rPr>
          <w:lang w:eastAsia="pl-PL"/>
        </w:rPr>
      </w:pPr>
    </w:p>
    <w:p w14:paraId="0F27E5E9" w14:textId="77777777" w:rsidR="00935452" w:rsidRPr="00F54DFC" w:rsidRDefault="00935452" w:rsidP="00FC2717">
      <w:pPr>
        <w:pStyle w:val="Nagwek3"/>
        <w:ind w:left="862"/>
        <w:rPr>
          <w:rStyle w:val="fontstyle01"/>
          <w:rFonts w:asciiTheme="minorHAnsi" w:eastAsia="Calibri" w:hAnsiTheme="minorHAnsi"/>
          <w:b w:val="0"/>
          <w:bCs w:val="0"/>
          <w:sz w:val="28"/>
          <w:szCs w:val="28"/>
        </w:rPr>
      </w:pPr>
      <w:bookmarkStart w:id="722" w:name="_Toc504720606"/>
      <w:bookmarkStart w:id="723" w:name="_Toc505691173"/>
      <w:bookmarkStart w:id="724" w:name="_Toc507588715"/>
      <w:r w:rsidRPr="00F54DFC">
        <w:rPr>
          <w:rFonts w:asciiTheme="minorHAnsi" w:hAnsiTheme="minorHAnsi"/>
          <w:color w:val="0D0D0D"/>
          <w:sz w:val="28"/>
          <w:szCs w:val="28"/>
        </w:rPr>
        <w:t xml:space="preserve">U.13 – Usługa </w:t>
      </w:r>
      <w:r w:rsidRPr="00F54DFC">
        <w:rPr>
          <w:rStyle w:val="fontstyle01"/>
          <w:rFonts w:asciiTheme="minorHAnsi" w:hAnsiTheme="minorHAnsi"/>
          <w:sz w:val="28"/>
          <w:szCs w:val="28"/>
        </w:rPr>
        <w:t>zgłoszenia lub uzupełnienia pracy</w:t>
      </w:r>
      <w:r w:rsidRPr="00F54DFC">
        <w:rPr>
          <w:rFonts w:asciiTheme="minorHAnsi" w:hAnsiTheme="minorHAnsi"/>
          <w:sz w:val="28"/>
          <w:szCs w:val="28"/>
        </w:rPr>
        <w:t xml:space="preserve"> </w:t>
      </w:r>
      <w:r w:rsidRPr="00F54DFC">
        <w:rPr>
          <w:rStyle w:val="fontstyle01"/>
          <w:rFonts w:asciiTheme="minorHAnsi" w:hAnsiTheme="minorHAnsi"/>
          <w:sz w:val="28"/>
          <w:szCs w:val="28"/>
        </w:rPr>
        <w:t>geodezyjnej/kartograficznej</w:t>
      </w:r>
      <w:bookmarkEnd w:id="722"/>
      <w:bookmarkEnd w:id="723"/>
      <w:bookmarkEnd w:id="72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58DEB6C6" w14:textId="77777777" w:rsidTr="00935452">
        <w:tc>
          <w:tcPr>
            <w:tcW w:w="1522" w:type="dxa"/>
            <w:shd w:val="clear" w:color="auto" w:fill="D9D9D9"/>
          </w:tcPr>
          <w:p w14:paraId="08ABCF6C"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4241296B" w14:textId="5DD8A8BC"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\#00 \* MERGEFORMAT  \* MERGEFORMAT  \* MERGEFORMAT  \* MERGEFORMAT  \* MERGEFORMAT  \* MERGEFORMAT </w:instrText>
            </w:r>
            <w:r w:rsidRPr="00132577">
              <w:rPr>
                <w:rFonts w:asciiTheme="minorHAnsi" w:hAnsiTheme="minorHAnsi" w:cs="Calibri"/>
                <w:b/>
              </w:rPr>
              <w:fldChar w:fldCharType="separate"/>
            </w:r>
            <w:ins w:id="725" w:author="Agnieszka Krawczyk" w:date="2018-03-09T09:46:00Z">
              <w:r w:rsidR="008B719C">
                <w:rPr>
                  <w:rFonts w:asciiTheme="minorHAnsi" w:hAnsiTheme="minorHAnsi" w:cs="Calibri"/>
                  <w:b/>
                  <w:noProof/>
                </w:rPr>
                <w:t>22</w:t>
              </w:r>
            </w:ins>
            <w:del w:id="726" w:author="Agnieszka Krawczyk" w:date="2018-03-09T09:46:00Z">
              <w:r w:rsidR="00C668EE" w:rsidRPr="00132577" w:rsidDel="008B719C">
                <w:rPr>
                  <w:rFonts w:asciiTheme="minorHAnsi" w:hAnsiTheme="minorHAnsi" w:cs="Calibri"/>
                  <w:b/>
                  <w:noProof/>
                </w:rPr>
                <w:delText>26</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\r 1 </w:instrText>
            </w:r>
            <w:r w:rsidRPr="00132577">
              <w:rPr>
                <w:rFonts w:asciiTheme="minorHAnsi" w:hAnsiTheme="minorHAnsi" w:cs="Calibri"/>
                <w:b/>
              </w:rPr>
              <w:fldChar w:fldCharType="separate"/>
            </w:r>
            <w:r w:rsidR="008B719C">
              <w:rPr>
                <w:rFonts w:asciiTheme="minorHAnsi" w:hAnsiTheme="minorHAnsi" w:cs="Calibri"/>
                <w:b/>
                <w:noProof/>
              </w:rPr>
              <w:t>001</w:t>
            </w:r>
            <w:r w:rsidRPr="00132577">
              <w:rPr>
                <w:rFonts w:asciiTheme="minorHAnsi" w:hAnsiTheme="minorHAnsi" w:cs="Calibri"/>
                <w:b/>
              </w:rPr>
              <w:fldChar w:fldCharType="end"/>
            </w:r>
          </w:p>
        </w:tc>
      </w:tr>
      <w:tr w:rsidR="00935452" w:rsidRPr="00132577" w14:paraId="4AD13D7B" w14:textId="77777777" w:rsidTr="00935452">
        <w:tc>
          <w:tcPr>
            <w:tcW w:w="9228" w:type="dxa"/>
            <w:gridSpan w:val="2"/>
            <w:vAlign w:val="bottom"/>
          </w:tcPr>
          <w:p w14:paraId="7316C004" w14:textId="18D6411B" w:rsidR="00935452" w:rsidRPr="00132577" w:rsidRDefault="00935452" w:rsidP="00132577">
            <w:pPr>
              <w:autoSpaceDE w:val="0"/>
              <w:autoSpaceDN w:val="0"/>
              <w:adjustRightInd w:val="0"/>
              <w:spacing w:after="0"/>
              <w:rPr>
                <w:rFonts w:asciiTheme="minorHAnsi" w:hAnsiTheme="minorHAnsi" w:cs="Calibri"/>
                <w:lang w:eastAsia="pl-PL"/>
              </w:rPr>
            </w:pPr>
            <w:r w:rsidRPr="00132577">
              <w:rPr>
                <w:rFonts w:asciiTheme="minorHAnsi" w:hAnsiTheme="minorHAnsi" w:cs="Calibri"/>
                <w:lang w:eastAsia="pl-PL"/>
              </w:rPr>
              <w:t xml:space="preserve"> Użytkownik musi posiadać indywidualne konto w </w:t>
            </w:r>
            <w:r w:rsidR="00F64213" w:rsidRPr="00132577">
              <w:rPr>
                <w:rFonts w:asciiTheme="minorHAnsi" w:hAnsiTheme="minorHAnsi" w:cs="Calibri"/>
                <w:lang w:eastAsia="pl-PL"/>
              </w:rPr>
              <w:t>POK</w:t>
            </w:r>
            <w:r w:rsidRPr="00132577">
              <w:rPr>
                <w:rFonts w:asciiTheme="minorHAnsi" w:hAnsiTheme="minorHAnsi" w:cs="Calibri"/>
                <w:lang w:eastAsia="pl-PL"/>
              </w:rPr>
              <w:t xml:space="preserve">. </w:t>
            </w:r>
          </w:p>
        </w:tc>
      </w:tr>
    </w:tbl>
    <w:p w14:paraId="58308467"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00611652" w14:textId="77777777" w:rsidTr="00935452">
        <w:trPr>
          <w:cantSplit/>
        </w:trPr>
        <w:tc>
          <w:tcPr>
            <w:tcW w:w="1522" w:type="dxa"/>
            <w:shd w:val="clear" w:color="auto" w:fill="D9D9D9"/>
          </w:tcPr>
          <w:p w14:paraId="585452C3"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35F7D988" w14:textId="09052D2F"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727" w:author="Agnieszka Krawczyk" w:date="2018-03-09T09:46:00Z">
              <w:r w:rsidR="008B719C">
                <w:rPr>
                  <w:rFonts w:asciiTheme="minorHAnsi" w:hAnsiTheme="minorHAnsi" w:cs="Calibri"/>
                  <w:b/>
                  <w:noProof/>
                </w:rPr>
                <w:t>22</w:t>
              </w:r>
            </w:ins>
            <w:del w:id="728" w:author="Agnieszka Krawczyk" w:date="2018-03-09T09:46:00Z">
              <w:r w:rsidR="00C668EE" w:rsidRPr="00132577" w:rsidDel="008B719C">
                <w:rPr>
                  <w:rFonts w:asciiTheme="minorHAnsi" w:hAnsiTheme="minorHAnsi" w:cs="Calibri"/>
                  <w:b/>
                  <w:noProof/>
                </w:rPr>
                <w:delText>26</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002</w:t>
            </w:r>
            <w:r w:rsidRPr="00132577">
              <w:rPr>
                <w:rFonts w:asciiTheme="minorHAnsi" w:hAnsiTheme="minorHAnsi" w:cs="Calibri"/>
                <w:b/>
              </w:rPr>
              <w:fldChar w:fldCharType="end"/>
            </w:r>
          </w:p>
        </w:tc>
      </w:tr>
      <w:tr w:rsidR="00935452" w:rsidRPr="00132577" w14:paraId="0951527D" w14:textId="77777777" w:rsidTr="00935452">
        <w:trPr>
          <w:cantSplit/>
        </w:trPr>
        <w:tc>
          <w:tcPr>
            <w:tcW w:w="9228" w:type="dxa"/>
            <w:gridSpan w:val="2"/>
            <w:vAlign w:val="bottom"/>
          </w:tcPr>
          <w:p w14:paraId="27A1E816" w14:textId="77777777"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Użytkownik ma udostępniony formularz wniosku z możliwością określenia </w:t>
            </w:r>
            <w:r w:rsidRPr="00132577">
              <w:rPr>
                <w:rStyle w:val="fontstyle01"/>
                <w:rFonts w:asciiTheme="minorHAnsi" w:hAnsiTheme="minorHAnsi"/>
              </w:rPr>
              <w:t>obszaru zgłoszenia lub uzupełnienia pracy geodezyjnej/kartograficznej</w:t>
            </w:r>
            <w:r w:rsidRPr="00132577">
              <w:rPr>
                <w:rFonts w:asciiTheme="minorHAnsi" w:hAnsiTheme="minorHAnsi" w:cs="Calibri"/>
              </w:rPr>
              <w:t xml:space="preserve">. </w:t>
            </w:r>
          </w:p>
        </w:tc>
      </w:tr>
    </w:tbl>
    <w:p w14:paraId="0FD633A5"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2208C1D8" w14:textId="77777777" w:rsidTr="00935452">
        <w:trPr>
          <w:cantSplit/>
        </w:trPr>
        <w:tc>
          <w:tcPr>
            <w:tcW w:w="1522" w:type="dxa"/>
            <w:shd w:val="clear" w:color="auto" w:fill="D9D9D9"/>
          </w:tcPr>
          <w:p w14:paraId="2787F731"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2622D9C3" w14:textId="7149124D"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729" w:author="Agnieszka Krawczyk" w:date="2018-03-09T09:46:00Z">
              <w:r w:rsidR="008B719C">
                <w:rPr>
                  <w:rFonts w:asciiTheme="minorHAnsi" w:hAnsiTheme="minorHAnsi" w:cs="Calibri"/>
                  <w:b/>
                  <w:noProof/>
                </w:rPr>
                <w:t>22</w:t>
              </w:r>
            </w:ins>
            <w:del w:id="730" w:author="Agnieszka Krawczyk" w:date="2018-03-09T09:46:00Z">
              <w:r w:rsidR="00C668EE" w:rsidRPr="00132577" w:rsidDel="008B719C">
                <w:rPr>
                  <w:rFonts w:asciiTheme="minorHAnsi" w:hAnsiTheme="minorHAnsi" w:cs="Calibri"/>
                  <w:b/>
                  <w:noProof/>
                </w:rPr>
                <w:delText>26</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003</w:t>
            </w:r>
            <w:r w:rsidRPr="00132577">
              <w:rPr>
                <w:rFonts w:asciiTheme="minorHAnsi" w:hAnsiTheme="minorHAnsi" w:cs="Calibri"/>
                <w:b/>
              </w:rPr>
              <w:fldChar w:fldCharType="end"/>
            </w:r>
          </w:p>
        </w:tc>
      </w:tr>
      <w:tr w:rsidR="00935452" w:rsidRPr="00132577" w14:paraId="59C907B4" w14:textId="77777777" w:rsidTr="00935452">
        <w:trPr>
          <w:cantSplit/>
        </w:trPr>
        <w:tc>
          <w:tcPr>
            <w:tcW w:w="9228" w:type="dxa"/>
            <w:gridSpan w:val="2"/>
            <w:vAlign w:val="bottom"/>
          </w:tcPr>
          <w:p w14:paraId="45013131" w14:textId="6E8C6FFD" w:rsidR="00935452" w:rsidRPr="00132577" w:rsidRDefault="00F64213"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E-usługa </w:t>
            </w:r>
            <w:r w:rsidR="00935452" w:rsidRPr="00132577">
              <w:rPr>
                <w:rFonts w:asciiTheme="minorHAnsi" w:hAnsiTheme="minorHAnsi" w:cs="Calibri"/>
              </w:rPr>
              <w:t>musi umożliwiać podpisanie wniosku profilem zaufanym lub podpisem elektronicznym.</w:t>
            </w:r>
          </w:p>
        </w:tc>
      </w:tr>
    </w:tbl>
    <w:p w14:paraId="10397B9B"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7465FA3C" w14:textId="77777777" w:rsidTr="00935452">
        <w:trPr>
          <w:cantSplit/>
        </w:trPr>
        <w:tc>
          <w:tcPr>
            <w:tcW w:w="1522" w:type="dxa"/>
            <w:shd w:val="clear" w:color="auto" w:fill="D9D9D9"/>
          </w:tcPr>
          <w:p w14:paraId="08479C6A"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3E483D57" w14:textId="073DCCC6"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731" w:author="Agnieszka Krawczyk" w:date="2018-03-09T09:46:00Z">
              <w:r w:rsidR="008B719C">
                <w:rPr>
                  <w:rFonts w:asciiTheme="minorHAnsi" w:hAnsiTheme="minorHAnsi" w:cs="Calibri"/>
                  <w:b/>
                  <w:noProof/>
                </w:rPr>
                <w:t>22</w:t>
              </w:r>
            </w:ins>
            <w:del w:id="732" w:author="Agnieszka Krawczyk" w:date="2018-03-09T09:46:00Z">
              <w:r w:rsidR="00C668EE" w:rsidRPr="00132577" w:rsidDel="008B719C">
                <w:rPr>
                  <w:rFonts w:asciiTheme="minorHAnsi" w:hAnsiTheme="minorHAnsi" w:cs="Calibri"/>
                  <w:b/>
                  <w:noProof/>
                </w:rPr>
                <w:delText>26</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004</w:t>
            </w:r>
            <w:r w:rsidRPr="00132577">
              <w:rPr>
                <w:rFonts w:asciiTheme="minorHAnsi" w:hAnsiTheme="minorHAnsi" w:cs="Calibri"/>
                <w:b/>
              </w:rPr>
              <w:fldChar w:fldCharType="end"/>
            </w:r>
          </w:p>
        </w:tc>
      </w:tr>
      <w:tr w:rsidR="00935452" w:rsidRPr="00132577" w14:paraId="675BF906" w14:textId="77777777" w:rsidTr="00935452">
        <w:trPr>
          <w:cantSplit/>
        </w:trPr>
        <w:tc>
          <w:tcPr>
            <w:tcW w:w="9228" w:type="dxa"/>
            <w:gridSpan w:val="2"/>
            <w:vAlign w:val="bottom"/>
          </w:tcPr>
          <w:p w14:paraId="073DC284" w14:textId="53F8B082" w:rsidR="00935452" w:rsidRPr="00132577" w:rsidRDefault="00F64213"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w ramach e-usługi możliwe było zapisanie pliku w Repozytorium Danych (MRD) oraz automatyczne wysłanie informacji o złożeniu wniosku do MRD w postaci pliku XML.</w:t>
            </w:r>
          </w:p>
        </w:tc>
      </w:tr>
    </w:tbl>
    <w:p w14:paraId="4E6D486D"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750F5136" w14:textId="77777777" w:rsidTr="00935452">
        <w:trPr>
          <w:cantSplit/>
        </w:trPr>
        <w:tc>
          <w:tcPr>
            <w:tcW w:w="1522" w:type="dxa"/>
            <w:shd w:val="clear" w:color="auto" w:fill="D9D9D9"/>
          </w:tcPr>
          <w:p w14:paraId="518050FE"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42B0007B" w14:textId="71CAB130"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733" w:author="Agnieszka Krawczyk" w:date="2018-03-09T09:46:00Z">
              <w:r w:rsidR="008B719C">
                <w:rPr>
                  <w:rFonts w:asciiTheme="minorHAnsi" w:hAnsiTheme="minorHAnsi" w:cs="Calibri"/>
                  <w:b/>
                  <w:noProof/>
                </w:rPr>
                <w:t>22</w:t>
              </w:r>
            </w:ins>
            <w:del w:id="734" w:author="Agnieszka Krawczyk" w:date="2018-03-09T09:46:00Z">
              <w:r w:rsidR="00C668EE" w:rsidRPr="00132577" w:rsidDel="008B719C">
                <w:rPr>
                  <w:rFonts w:asciiTheme="minorHAnsi" w:hAnsiTheme="minorHAnsi" w:cs="Calibri"/>
                  <w:b/>
                  <w:noProof/>
                </w:rPr>
                <w:delText>26</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005</w:t>
            </w:r>
            <w:r w:rsidRPr="00132577">
              <w:rPr>
                <w:rFonts w:asciiTheme="minorHAnsi" w:hAnsiTheme="minorHAnsi" w:cs="Calibri"/>
                <w:b/>
              </w:rPr>
              <w:fldChar w:fldCharType="end"/>
            </w:r>
          </w:p>
        </w:tc>
      </w:tr>
      <w:tr w:rsidR="00935452" w:rsidRPr="00132577" w14:paraId="3941678D" w14:textId="77777777" w:rsidTr="00935452">
        <w:trPr>
          <w:cantSplit/>
        </w:trPr>
        <w:tc>
          <w:tcPr>
            <w:tcW w:w="9228" w:type="dxa"/>
            <w:gridSpan w:val="2"/>
            <w:vAlign w:val="bottom"/>
          </w:tcPr>
          <w:p w14:paraId="67AB7F59" w14:textId="1D30B13C" w:rsidR="00935452" w:rsidRPr="00132577" w:rsidRDefault="00F64213" w:rsidP="00132577">
            <w:pPr>
              <w:pStyle w:val="Akapitzlist"/>
              <w:spacing w:after="0"/>
              <w:ind w:left="0"/>
              <w:contextualSpacing w:val="0"/>
              <w:rPr>
                <w:rFonts w:asciiTheme="minorHAnsi" w:hAnsiTheme="minorHAnsi" w:cs="Calibri"/>
              </w:rPr>
            </w:pPr>
            <w:r w:rsidRPr="00132577">
              <w:rPr>
                <w:rFonts w:asciiTheme="minorHAnsi" w:hAnsiTheme="minorHAnsi" w:cs="Calibri"/>
              </w:rPr>
              <w:t>Po odebraniu informacji przez systemy dziedzinowe o złożeniu wniosku,  musi istnieć możliwość wysłania przez MOW informacji o wpłynięciu wniosku do pracownika PODGiK, który dokona weryfikacji jego poprawności.</w:t>
            </w:r>
          </w:p>
        </w:tc>
      </w:tr>
    </w:tbl>
    <w:p w14:paraId="1D2E6D7B"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4D84BDFC" w14:textId="77777777" w:rsidTr="00935452">
        <w:trPr>
          <w:cantSplit/>
        </w:trPr>
        <w:tc>
          <w:tcPr>
            <w:tcW w:w="1522" w:type="dxa"/>
            <w:shd w:val="clear" w:color="auto" w:fill="D9D9D9"/>
          </w:tcPr>
          <w:p w14:paraId="192AD8AF"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1BC7729D" w14:textId="7063AC0D"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735" w:author="Agnieszka Krawczyk" w:date="2018-03-09T09:46:00Z">
              <w:r w:rsidR="008B719C">
                <w:rPr>
                  <w:rFonts w:asciiTheme="minorHAnsi" w:hAnsiTheme="minorHAnsi" w:cs="Calibri"/>
                  <w:b/>
                  <w:noProof/>
                </w:rPr>
                <w:t>22</w:t>
              </w:r>
            </w:ins>
            <w:del w:id="736" w:author="Agnieszka Krawczyk" w:date="2018-03-09T09:46:00Z">
              <w:r w:rsidR="00C668EE" w:rsidRPr="00132577" w:rsidDel="008B719C">
                <w:rPr>
                  <w:rFonts w:asciiTheme="minorHAnsi" w:hAnsiTheme="minorHAnsi" w:cs="Calibri"/>
                  <w:b/>
                  <w:noProof/>
                </w:rPr>
                <w:delText>26</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006</w:t>
            </w:r>
            <w:r w:rsidRPr="00132577">
              <w:rPr>
                <w:rFonts w:asciiTheme="minorHAnsi" w:hAnsiTheme="minorHAnsi" w:cs="Calibri"/>
                <w:b/>
              </w:rPr>
              <w:fldChar w:fldCharType="end"/>
            </w:r>
          </w:p>
        </w:tc>
      </w:tr>
      <w:tr w:rsidR="00935452" w:rsidRPr="00132577" w14:paraId="62B0118E" w14:textId="77777777" w:rsidTr="00935452">
        <w:trPr>
          <w:cantSplit/>
        </w:trPr>
        <w:tc>
          <w:tcPr>
            <w:tcW w:w="9228" w:type="dxa"/>
            <w:gridSpan w:val="2"/>
            <w:vAlign w:val="bottom"/>
          </w:tcPr>
          <w:p w14:paraId="78795B4A" w14:textId="19629B5E" w:rsidR="00935452" w:rsidRPr="00132577" w:rsidRDefault="00354421"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istniała możliwość wysyłania informacji do Klienta o konieczności poprawy wniosku oraz  możliwość zmiany statusu wniosku na ,,do poprawy” w przypadku, gdy wniosek nie został wypełniony poprawnie.</w:t>
            </w:r>
          </w:p>
        </w:tc>
      </w:tr>
    </w:tbl>
    <w:p w14:paraId="179E4F2D"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5A5C0DC1" w14:textId="77777777" w:rsidTr="00935452">
        <w:trPr>
          <w:cantSplit/>
        </w:trPr>
        <w:tc>
          <w:tcPr>
            <w:tcW w:w="1522" w:type="dxa"/>
            <w:shd w:val="clear" w:color="auto" w:fill="D9D9D9"/>
          </w:tcPr>
          <w:p w14:paraId="2F503BFA"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3419BC5D" w14:textId="3A2729FE"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737" w:author="Agnieszka Krawczyk" w:date="2018-03-09T09:46:00Z">
              <w:r w:rsidR="008B719C">
                <w:rPr>
                  <w:rFonts w:asciiTheme="minorHAnsi" w:hAnsiTheme="minorHAnsi" w:cs="Calibri"/>
                  <w:b/>
                  <w:noProof/>
                </w:rPr>
                <w:t>22</w:t>
              </w:r>
            </w:ins>
            <w:del w:id="738" w:author="Agnieszka Krawczyk" w:date="2018-03-09T09:46:00Z">
              <w:r w:rsidR="00C668EE" w:rsidRPr="00132577" w:rsidDel="008B719C">
                <w:rPr>
                  <w:rFonts w:asciiTheme="minorHAnsi" w:hAnsiTheme="minorHAnsi" w:cs="Calibri"/>
                  <w:b/>
                  <w:noProof/>
                </w:rPr>
                <w:delText>26</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007</w:t>
            </w:r>
            <w:r w:rsidRPr="00132577">
              <w:rPr>
                <w:rFonts w:asciiTheme="minorHAnsi" w:hAnsiTheme="minorHAnsi" w:cs="Calibri"/>
                <w:b/>
              </w:rPr>
              <w:fldChar w:fldCharType="end"/>
            </w:r>
          </w:p>
        </w:tc>
      </w:tr>
      <w:tr w:rsidR="00935452" w:rsidRPr="00132577" w14:paraId="4B9738FB" w14:textId="77777777" w:rsidTr="00935452">
        <w:trPr>
          <w:cantSplit/>
        </w:trPr>
        <w:tc>
          <w:tcPr>
            <w:tcW w:w="9228" w:type="dxa"/>
            <w:gridSpan w:val="2"/>
            <w:vAlign w:val="bottom"/>
          </w:tcPr>
          <w:p w14:paraId="18889A61" w14:textId="76EF3026"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Wymaga się, aby </w:t>
            </w:r>
            <w:r w:rsidR="00354421" w:rsidRPr="00132577">
              <w:rPr>
                <w:rFonts w:asciiTheme="minorHAnsi" w:hAnsiTheme="minorHAnsi" w:cs="Calibri"/>
              </w:rPr>
              <w:t>istniała możliwość</w:t>
            </w:r>
            <w:r w:rsidR="00354421" w:rsidRPr="00132577" w:rsidDel="00354421">
              <w:rPr>
                <w:rFonts w:asciiTheme="minorHAnsi" w:hAnsiTheme="minorHAnsi" w:cs="Calibri"/>
              </w:rPr>
              <w:t xml:space="preserve"> </w:t>
            </w:r>
            <w:r w:rsidR="00354421" w:rsidRPr="00132577">
              <w:rPr>
                <w:rFonts w:asciiTheme="minorHAnsi" w:hAnsiTheme="minorHAnsi" w:cs="Calibri"/>
              </w:rPr>
              <w:t xml:space="preserve">importu </w:t>
            </w:r>
            <w:r w:rsidRPr="00132577">
              <w:rPr>
                <w:rFonts w:asciiTheme="minorHAnsi" w:hAnsiTheme="minorHAnsi" w:cs="Calibri"/>
              </w:rPr>
              <w:t>metadanych wniosku do systemu dziedzinowego.</w:t>
            </w:r>
          </w:p>
        </w:tc>
      </w:tr>
    </w:tbl>
    <w:p w14:paraId="0371C270" w14:textId="77777777" w:rsidR="00935452" w:rsidRPr="00132577" w:rsidRDefault="00935452" w:rsidP="00132577">
      <w:pPr>
        <w:rPr>
          <w:rStyle w:val="fontstyle01"/>
          <w:rFonts w:asciiTheme="minorHAnsi" w:hAnsiTheme="minorHAnsi"/>
          <w:b/>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110054A8" w14:textId="77777777" w:rsidTr="00935452">
        <w:trPr>
          <w:cantSplit/>
        </w:trPr>
        <w:tc>
          <w:tcPr>
            <w:tcW w:w="1522" w:type="dxa"/>
            <w:shd w:val="clear" w:color="auto" w:fill="D9D9D9"/>
          </w:tcPr>
          <w:p w14:paraId="3E3D0094"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454C08F4" w14:textId="66C9D9D3"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739" w:author="Agnieszka Krawczyk" w:date="2018-03-09T09:46:00Z">
              <w:r w:rsidR="008B719C">
                <w:rPr>
                  <w:rFonts w:asciiTheme="minorHAnsi" w:hAnsiTheme="minorHAnsi" w:cs="Calibri"/>
                  <w:b/>
                  <w:noProof/>
                </w:rPr>
                <w:t>22</w:t>
              </w:r>
            </w:ins>
            <w:del w:id="740" w:author="Agnieszka Krawczyk" w:date="2018-03-09T09:46:00Z">
              <w:r w:rsidR="00C668EE" w:rsidRPr="00132577" w:rsidDel="008B719C">
                <w:rPr>
                  <w:rFonts w:asciiTheme="minorHAnsi" w:hAnsiTheme="minorHAnsi" w:cs="Calibri"/>
                  <w:b/>
                  <w:noProof/>
                </w:rPr>
                <w:delText>26</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008</w:t>
            </w:r>
            <w:r w:rsidRPr="00132577">
              <w:rPr>
                <w:rFonts w:asciiTheme="minorHAnsi" w:hAnsiTheme="minorHAnsi" w:cs="Calibri"/>
                <w:b/>
              </w:rPr>
              <w:fldChar w:fldCharType="end"/>
            </w:r>
          </w:p>
        </w:tc>
      </w:tr>
      <w:tr w:rsidR="00935452" w:rsidRPr="00132577" w14:paraId="5AB91D47" w14:textId="77777777" w:rsidTr="00935452">
        <w:trPr>
          <w:cantSplit/>
        </w:trPr>
        <w:tc>
          <w:tcPr>
            <w:tcW w:w="9228" w:type="dxa"/>
            <w:gridSpan w:val="2"/>
            <w:vAlign w:val="bottom"/>
          </w:tcPr>
          <w:p w14:paraId="54BC669B" w14:textId="51171B30" w:rsidR="00935452" w:rsidRPr="00132577" w:rsidRDefault="00354421"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w ramach e-usługi istniała możliwość wysyłania do Klienta potwierdzenia przyjęcia wniosku.</w:t>
            </w:r>
          </w:p>
        </w:tc>
      </w:tr>
    </w:tbl>
    <w:p w14:paraId="0AA505E3" w14:textId="77777777" w:rsidR="00935452" w:rsidRPr="00132577" w:rsidRDefault="00935452" w:rsidP="00132577">
      <w:pPr>
        <w:rPr>
          <w:rStyle w:val="fontstyle01"/>
          <w:rFonts w:asciiTheme="minorHAnsi" w:hAnsiTheme="minorHAnsi"/>
          <w:b/>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671FCACF" w14:textId="77777777" w:rsidTr="00935452">
        <w:trPr>
          <w:cantSplit/>
        </w:trPr>
        <w:tc>
          <w:tcPr>
            <w:tcW w:w="1522" w:type="dxa"/>
            <w:shd w:val="clear" w:color="auto" w:fill="D9D9D9"/>
          </w:tcPr>
          <w:p w14:paraId="77DF87D0"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556A3929" w14:textId="71F44463"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741" w:author="Agnieszka Krawczyk" w:date="2018-03-09T09:46:00Z">
              <w:r w:rsidR="008B719C">
                <w:rPr>
                  <w:rFonts w:asciiTheme="minorHAnsi" w:hAnsiTheme="minorHAnsi" w:cs="Calibri"/>
                  <w:b/>
                  <w:noProof/>
                </w:rPr>
                <w:t>22</w:t>
              </w:r>
            </w:ins>
            <w:del w:id="742" w:author="Agnieszka Krawczyk" w:date="2018-03-09T09:46:00Z">
              <w:r w:rsidR="00C668EE" w:rsidRPr="00132577" w:rsidDel="008B719C">
                <w:rPr>
                  <w:rFonts w:asciiTheme="minorHAnsi" w:hAnsiTheme="minorHAnsi" w:cs="Calibri"/>
                  <w:b/>
                  <w:noProof/>
                </w:rPr>
                <w:delText>26</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009</w:t>
            </w:r>
            <w:r w:rsidRPr="00132577">
              <w:rPr>
                <w:rFonts w:asciiTheme="minorHAnsi" w:hAnsiTheme="minorHAnsi" w:cs="Calibri"/>
                <w:b/>
              </w:rPr>
              <w:fldChar w:fldCharType="end"/>
            </w:r>
          </w:p>
        </w:tc>
      </w:tr>
      <w:tr w:rsidR="00935452" w:rsidRPr="00132577" w14:paraId="2765DDCF" w14:textId="77777777" w:rsidTr="00935452">
        <w:trPr>
          <w:cantSplit/>
        </w:trPr>
        <w:tc>
          <w:tcPr>
            <w:tcW w:w="9228" w:type="dxa"/>
            <w:gridSpan w:val="2"/>
            <w:vAlign w:val="bottom"/>
          </w:tcPr>
          <w:p w14:paraId="49B45D23" w14:textId="7E7AE42A" w:rsidR="00935452" w:rsidRPr="00132577" w:rsidRDefault="00354421" w:rsidP="00132577">
            <w:pPr>
              <w:pStyle w:val="Akapitzlist"/>
              <w:spacing w:after="0"/>
              <w:ind w:left="0"/>
              <w:contextualSpacing w:val="0"/>
              <w:rPr>
                <w:rFonts w:asciiTheme="minorHAnsi" w:hAnsiTheme="minorHAnsi" w:cs="Calibri"/>
              </w:rPr>
            </w:pPr>
            <w:r w:rsidRPr="00132577">
              <w:rPr>
                <w:rFonts w:asciiTheme="minorHAnsi" w:hAnsiTheme="minorHAnsi" w:cs="Calibri"/>
              </w:rPr>
              <w:t>Po odebraniu przez Użytkownika informacji o przyjęciu wniosku o udostępnienie zbioru danych, musi zostać dokonana automatyczna zmiana statusu zamówienia na ,,przyjęty”.</w:t>
            </w:r>
          </w:p>
        </w:tc>
      </w:tr>
    </w:tbl>
    <w:p w14:paraId="09FB1CBA" w14:textId="77777777" w:rsidR="00935452" w:rsidRPr="00EB2A30" w:rsidRDefault="00935452" w:rsidP="00935452">
      <w:pPr>
        <w:rPr>
          <w:lang w:eastAsia="pl-PL"/>
        </w:rPr>
      </w:pPr>
    </w:p>
    <w:p w14:paraId="0189CCD6" w14:textId="77777777" w:rsidR="00935452" w:rsidRPr="00F54DFC" w:rsidRDefault="00935452" w:rsidP="00FC2717">
      <w:pPr>
        <w:pStyle w:val="Nagwek3"/>
        <w:ind w:left="862"/>
        <w:rPr>
          <w:rStyle w:val="fontstyle01"/>
          <w:rFonts w:asciiTheme="minorHAnsi" w:eastAsia="Calibri" w:hAnsiTheme="minorHAnsi"/>
          <w:b w:val="0"/>
          <w:bCs w:val="0"/>
          <w:sz w:val="28"/>
          <w:szCs w:val="28"/>
        </w:rPr>
      </w:pPr>
      <w:bookmarkStart w:id="743" w:name="_Toc504720607"/>
      <w:bookmarkStart w:id="744" w:name="_Toc505691174"/>
      <w:bookmarkStart w:id="745" w:name="_Toc507588716"/>
      <w:r w:rsidRPr="00F54DFC">
        <w:rPr>
          <w:rFonts w:asciiTheme="minorHAnsi" w:hAnsiTheme="minorHAnsi"/>
          <w:color w:val="0D0D0D"/>
          <w:sz w:val="28"/>
          <w:szCs w:val="28"/>
        </w:rPr>
        <w:t xml:space="preserve">U.14 – Usługa zgłoszenia </w:t>
      </w:r>
      <w:r w:rsidRPr="00F54DFC">
        <w:rPr>
          <w:rStyle w:val="fontstyle01"/>
          <w:rFonts w:asciiTheme="minorHAnsi" w:hAnsiTheme="minorHAnsi"/>
          <w:sz w:val="28"/>
          <w:szCs w:val="28"/>
        </w:rPr>
        <w:t>zmian danych ewidencji gruntów i budynków</w:t>
      </w:r>
      <w:r w:rsidRPr="00F54DFC">
        <w:rPr>
          <w:rFonts w:asciiTheme="minorHAnsi" w:hAnsiTheme="minorHAnsi"/>
          <w:sz w:val="28"/>
          <w:szCs w:val="28"/>
        </w:rPr>
        <w:t xml:space="preserve"> </w:t>
      </w:r>
      <w:r w:rsidRPr="00F54DFC">
        <w:rPr>
          <w:rStyle w:val="fontstyle01"/>
          <w:rFonts w:asciiTheme="minorHAnsi" w:hAnsiTheme="minorHAnsi"/>
          <w:sz w:val="28"/>
          <w:szCs w:val="28"/>
        </w:rPr>
        <w:t>zgodnie z art.22 ust.2 – PGiK</w:t>
      </w:r>
      <w:bookmarkEnd w:id="743"/>
      <w:bookmarkEnd w:id="744"/>
      <w:bookmarkEnd w:id="745"/>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60DD07A5" w14:textId="77777777" w:rsidTr="00935452">
        <w:tc>
          <w:tcPr>
            <w:tcW w:w="1522" w:type="dxa"/>
            <w:shd w:val="clear" w:color="auto" w:fill="D9D9D9"/>
          </w:tcPr>
          <w:p w14:paraId="1E83E93D"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4597852E" w14:textId="4E466A18"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\#00 \* MERGEFORMAT  \* MERGEFORMAT  \* MERGEFORMAT  \* MERGEFORMAT  \* MERGEFORMAT  \* MERGEFORMAT </w:instrText>
            </w:r>
            <w:r w:rsidRPr="00132577">
              <w:rPr>
                <w:rFonts w:asciiTheme="minorHAnsi" w:hAnsiTheme="minorHAnsi" w:cs="Calibri"/>
                <w:b/>
              </w:rPr>
              <w:fldChar w:fldCharType="separate"/>
            </w:r>
            <w:ins w:id="746" w:author="Agnieszka Krawczyk" w:date="2018-03-09T09:46:00Z">
              <w:r w:rsidR="008B719C">
                <w:rPr>
                  <w:rFonts w:asciiTheme="minorHAnsi" w:hAnsiTheme="minorHAnsi" w:cs="Calibri"/>
                  <w:b/>
                  <w:noProof/>
                </w:rPr>
                <w:t>23</w:t>
              </w:r>
            </w:ins>
            <w:del w:id="747" w:author="Agnieszka Krawczyk" w:date="2018-03-09T09:46:00Z">
              <w:r w:rsidR="00C668EE" w:rsidRPr="00132577" w:rsidDel="008B719C">
                <w:rPr>
                  <w:rFonts w:asciiTheme="minorHAnsi" w:hAnsiTheme="minorHAnsi" w:cs="Calibri"/>
                  <w:b/>
                  <w:noProof/>
                </w:rPr>
                <w:delText>27</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\r 1 </w:instrText>
            </w:r>
            <w:r w:rsidRPr="00132577">
              <w:rPr>
                <w:rFonts w:asciiTheme="minorHAnsi" w:hAnsiTheme="minorHAnsi" w:cs="Calibri"/>
                <w:b/>
              </w:rPr>
              <w:fldChar w:fldCharType="separate"/>
            </w:r>
            <w:r w:rsidR="008B719C">
              <w:rPr>
                <w:rFonts w:asciiTheme="minorHAnsi" w:hAnsiTheme="minorHAnsi" w:cs="Calibri"/>
                <w:b/>
                <w:noProof/>
              </w:rPr>
              <w:t>001</w:t>
            </w:r>
            <w:r w:rsidRPr="00132577">
              <w:rPr>
                <w:rFonts w:asciiTheme="minorHAnsi" w:hAnsiTheme="minorHAnsi" w:cs="Calibri"/>
                <w:b/>
              </w:rPr>
              <w:fldChar w:fldCharType="end"/>
            </w:r>
          </w:p>
        </w:tc>
      </w:tr>
      <w:tr w:rsidR="00935452" w:rsidRPr="00132577" w14:paraId="010DC82F" w14:textId="77777777" w:rsidTr="00935452">
        <w:tc>
          <w:tcPr>
            <w:tcW w:w="9228" w:type="dxa"/>
            <w:gridSpan w:val="2"/>
            <w:vAlign w:val="bottom"/>
          </w:tcPr>
          <w:p w14:paraId="1A7B2381" w14:textId="4B901665" w:rsidR="00935452" w:rsidRPr="00132577" w:rsidRDefault="00935452" w:rsidP="00132577">
            <w:pPr>
              <w:autoSpaceDE w:val="0"/>
              <w:autoSpaceDN w:val="0"/>
              <w:adjustRightInd w:val="0"/>
              <w:spacing w:after="0"/>
              <w:rPr>
                <w:rFonts w:asciiTheme="minorHAnsi" w:hAnsiTheme="minorHAnsi" w:cs="Calibri"/>
                <w:lang w:eastAsia="pl-PL"/>
              </w:rPr>
            </w:pPr>
            <w:r w:rsidRPr="00132577">
              <w:rPr>
                <w:rFonts w:asciiTheme="minorHAnsi" w:hAnsiTheme="minorHAnsi" w:cs="Calibri"/>
                <w:lang w:eastAsia="pl-PL"/>
              </w:rPr>
              <w:t xml:space="preserve"> Użytkownik musi posiadać indywidualne konto w </w:t>
            </w:r>
            <w:r w:rsidR="00354421" w:rsidRPr="00132577">
              <w:rPr>
                <w:rFonts w:asciiTheme="minorHAnsi" w:hAnsiTheme="minorHAnsi" w:cs="Calibri"/>
                <w:lang w:eastAsia="pl-PL"/>
              </w:rPr>
              <w:t>POK</w:t>
            </w:r>
            <w:r w:rsidRPr="00132577">
              <w:rPr>
                <w:rFonts w:asciiTheme="minorHAnsi" w:hAnsiTheme="minorHAnsi" w:cs="Calibri"/>
                <w:lang w:eastAsia="pl-PL"/>
              </w:rPr>
              <w:t xml:space="preserve">. </w:t>
            </w:r>
          </w:p>
        </w:tc>
      </w:tr>
    </w:tbl>
    <w:p w14:paraId="08C56F05"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52C6076A" w14:textId="77777777" w:rsidTr="00935452">
        <w:trPr>
          <w:cantSplit/>
        </w:trPr>
        <w:tc>
          <w:tcPr>
            <w:tcW w:w="1522" w:type="dxa"/>
            <w:shd w:val="clear" w:color="auto" w:fill="D9D9D9"/>
          </w:tcPr>
          <w:p w14:paraId="1940D249"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66CFF3BA" w14:textId="583E816D"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748" w:author="Agnieszka Krawczyk" w:date="2018-03-09T09:46:00Z">
              <w:r w:rsidR="008B719C">
                <w:rPr>
                  <w:rFonts w:asciiTheme="minorHAnsi" w:hAnsiTheme="minorHAnsi" w:cs="Calibri"/>
                  <w:b/>
                  <w:noProof/>
                </w:rPr>
                <w:t>23</w:t>
              </w:r>
            </w:ins>
            <w:del w:id="749" w:author="Agnieszka Krawczyk" w:date="2018-03-09T09:46:00Z">
              <w:r w:rsidR="00C668EE" w:rsidRPr="00132577" w:rsidDel="008B719C">
                <w:rPr>
                  <w:rFonts w:asciiTheme="minorHAnsi" w:hAnsiTheme="minorHAnsi" w:cs="Calibri"/>
                  <w:b/>
                  <w:noProof/>
                </w:rPr>
                <w:delText>27</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002</w:t>
            </w:r>
            <w:r w:rsidRPr="00132577">
              <w:rPr>
                <w:rFonts w:asciiTheme="minorHAnsi" w:hAnsiTheme="minorHAnsi" w:cs="Calibri"/>
                <w:b/>
              </w:rPr>
              <w:fldChar w:fldCharType="end"/>
            </w:r>
          </w:p>
        </w:tc>
      </w:tr>
      <w:tr w:rsidR="00935452" w:rsidRPr="00132577" w14:paraId="23A88108" w14:textId="77777777" w:rsidTr="00935452">
        <w:trPr>
          <w:cantSplit/>
        </w:trPr>
        <w:tc>
          <w:tcPr>
            <w:tcW w:w="9228" w:type="dxa"/>
            <w:gridSpan w:val="2"/>
            <w:vAlign w:val="bottom"/>
          </w:tcPr>
          <w:p w14:paraId="121751C4" w14:textId="77777777"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Użytkownik ma udostępniony formularz wniosku z możliwością wskazania </w:t>
            </w:r>
            <w:r w:rsidRPr="00132577">
              <w:rPr>
                <w:rStyle w:val="fontstyle01"/>
                <w:rFonts w:asciiTheme="minorHAnsi" w:hAnsiTheme="minorHAnsi"/>
              </w:rPr>
              <w:t>obszaru, dla którego należy zgłosić zmiany danych ewidencji gruntów i budynków</w:t>
            </w:r>
            <w:r w:rsidRPr="00132577">
              <w:rPr>
                <w:rFonts w:asciiTheme="minorHAnsi" w:hAnsiTheme="minorHAnsi" w:cs="Calibri"/>
              </w:rPr>
              <w:t xml:space="preserve">. </w:t>
            </w:r>
          </w:p>
        </w:tc>
      </w:tr>
    </w:tbl>
    <w:p w14:paraId="126AC58F"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1C52B266" w14:textId="77777777" w:rsidTr="00935452">
        <w:trPr>
          <w:cantSplit/>
        </w:trPr>
        <w:tc>
          <w:tcPr>
            <w:tcW w:w="1522" w:type="dxa"/>
            <w:shd w:val="clear" w:color="auto" w:fill="D9D9D9"/>
          </w:tcPr>
          <w:p w14:paraId="2529B486"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4BFF4DA6" w14:textId="16526332"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750" w:author="Agnieszka Krawczyk" w:date="2018-03-09T09:46:00Z">
              <w:r w:rsidR="008B719C">
                <w:rPr>
                  <w:rFonts w:asciiTheme="minorHAnsi" w:hAnsiTheme="minorHAnsi" w:cs="Calibri"/>
                  <w:b/>
                  <w:noProof/>
                </w:rPr>
                <w:t>23</w:t>
              </w:r>
            </w:ins>
            <w:del w:id="751" w:author="Agnieszka Krawczyk" w:date="2018-03-09T09:46:00Z">
              <w:r w:rsidR="00C668EE" w:rsidRPr="00132577" w:rsidDel="008B719C">
                <w:rPr>
                  <w:rFonts w:asciiTheme="minorHAnsi" w:hAnsiTheme="minorHAnsi" w:cs="Calibri"/>
                  <w:b/>
                  <w:noProof/>
                </w:rPr>
                <w:delText>27</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003</w:t>
            </w:r>
            <w:r w:rsidRPr="00132577">
              <w:rPr>
                <w:rFonts w:asciiTheme="minorHAnsi" w:hAnsiTheme="minorHAnsi" w:cs="Calibri"/>
                <w:b/>
              </w:rPr>
              <w:fldChar w:fldCharType="end"/>
            </w:r>
          </w:p>
        </w:tc>
      </w:tr>
      <w:tr w:rsidR="00935452" w:rsidRPr="00132577" w14:paraId="33E06305" w14:textId="77777777" w:rsidTr="00935452">
        <w:trPr>
          <w:cantSplit/>
        </w:trPr>
        <w:tc>
          <w:tcPr>
            <w:tcW w:w="9228" w:type="dxa"/>
            <w:gridSpan w:val="2"/>
            <w:vAlign w:val="bottom"/>
          </w:tcPr>
          <w:p w14:paraId="2B92A568" w14:textId="71B7F356" w:rsidR="00935452" w:rsidRPr="00132577" w:rsidRDefault="00354421"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E-usługa </w:t>
            </w:r>
            <w:r w:rsidR="00935452" w:rsidRPr="00132577">
              <w:rPr>
                <w:rFonts w:asciiTheme="minorHAnsi" w:hAnsiTheme="minorHAnsi" w:cs="Calibri"/>
              </w:rPr>
              <w:t>musi umożliwiać podpisanie wniosku profilem zaufanym lub podpisem elektronicznym.</w:t>
            </w:r>
          </w:p>
        </w:tc>
      </w:tr>
    </w:tbl>
    <w:p w14:paraId="4243814C"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60DE1550" w14:textId="77777777" w:rsidTr="00935452">
        <w:trPr>
          <w:cantSplit/>
        </w:trPr>
        <w:tc>
          <w:tcPr>
            <w:tcW w:w="1522" w:type="dxa"/>
            <w:shd w:val="clear" w:color="auto" w:fill="D9D9D9"/>
          </w:tcPr>
          <w:p w14:paraId="32C40937"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25A25D32" w14:textId="50E27CC8"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752" w:author="Agnieszka Krawczyk" w:date="2018-03-09T09:46:00Z">
              <w:r w:rsidR="008B719C">
                <w:rPr>
                  <w:rFonts w:asciiTheme="minorHAnsi" w:hAnsiTheme="minorHAnsi" w:cs="Calibri"/>
                  <w:b/>
                  <w:noProof/>
                </w:rPr>
                <w:t>23</w:t>
              </w:r>
            </w:ins>
            <w:del w:id="753" w:author="Agnieszka Krawczyk" w:date="2018-03-09T09:46:00Z">
              <w:r w:rsidR="00C668EE" w:rsidRPr="00132577" w:rsidDel="008B719C">
                <w:rPr>
                  <w:rFonts w:asciiTheme="minorHAnsi" w:hAnsiTheme="minorHAnsi" w:cs="Calibri"/>
                  <w:b/>
                  <w:noProof/>
                </w:rPr>
                <w:delText>27</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004</w:t>
            </w:r>
            <w:r w:rsidRPr="00132577">
              <w:rPr>
                <w:rFonts w:asciiTheme="minorHAnsi" w:hAnsiTheme="minorHAnsi" w:cs="Calibri"/>
                <w:b/>
              </w:rPr>
              <w:fldChar w:fldCharType="end"/>
            </w:r>
          </w:p>
        </w:tc>
      </w:tr>
      <w:tr w:rsidR="00935452" w:rsidRPr="00132577" w14:paraId="5470ACB7" w14:textId="77777777" w:rsidTr="00935452">
        <w:trPr>
          <w:cantSplit/>
        </w:trPr>
        <w:tc>
          <w:tcPr>
            <w:tcW w:w="9228" w:type="dxa"/>
            <w:gridSpan w:val="2"/>
            <w:vAlign w:val="bottom"/>
          </w:tcPr>
          <w:p w14:paraId="42E48936" w14:textId="2C4EF44E" w:rsidR="00935452" w:rsidRPr="00132577" w:rsidRDefault="00354421"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w ramach e-usługi możliwe było zapisanie pliku w Repozytorium Danych (MRD) oraz automatyczne wysłanie informacji o złożeniu wniosku do MRD w postaci pliku XML.</w:t>
            </w:r>
          </w:p>
        </w:tc>
      </w:tr>
    </w:tbl>
    <w:p w14:paraId="019EC8FE"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0D3504B7" w14:textId="77777777" w:rsidTr="00935452">
        <w:trPr>
          <w:cantSplit/>
        </w:trPr>
        <w:tc>
          <w:tcPr>
            <w:tcW w:w="1522" w:type="dxa"/>
            <w:shd w:val="clear" w:color="auto" w:fill="D9D9D9"/>
          </w:tcPr>
          <w:p w14:paraId="439169F3"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3C9A7987" w14:textId="02D10C3F"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754" w:author="Agnieszka Krawczyk" w:date="2018-03-09T09:46:00Z">
              <w:r w:rsidR="008B719C">
                <w:rPr>
                  <w:rFonts w:asciiTheme="minorHAnsi" w:hAnsiTheme="minorHAnsi" w:cs="Calibri"/>
                  <w:b/>
                  <w:noProof/>
                </w:rPr>
                <w:t>23</w:t>
              </w:r>
            </w:ins>
            <w:del w:id="755" w:author="Agnieszka Krawczyk" w:date="2018-03-09T09:46:00Z">
              <w:r w:rsidR="00C668EE" w:rsidRPr="00132577" w:rsidDel="008B719C">
                <w:rPr>
                  <w:rFonts w:asciiTheme="minorHAnsi" w:hAnsiTheme="minorHAnsi" w:cs="Calibri"/>
                  <w:b/>
                  <w:noProof/>
                </w:rPr>
                <w:delText>27</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005</w:t>
            </w:r>
            <w:r w:rsidRPr="00132577">
              <w:rPr>
                <w:rFonts w:asciiTheme="minorHAnsi" w:hAnsiTheme="minorHAnsi" w:cs="Calibri"/>
                <w:b/>
              </w:rPr>
              <w:fldChar w:fldCharType="end"/>
            </w:r>
          </w:p>
        </w:tc>
      </w:tr>
      <w:tr w:rsidR="00935452" w:rsidRPr="00132577" w14:paraId="6D689EDC" w14:textId="77777777" w:rsidTr="00935452">
        <w:trPr>
          <w:cantSplit/>
        </w:trPr>
        <w:tc>
          <w:tcPr>
            <w:tcW w:w="9228" w:type="dxa"/>
            <w:gridSpan w:val="2"/>
            <w:vAlign w:val="bottom"/>
          </w:tcPr>
          <w:p w14:paraId="46029DB2" w14:textId="3290A017" w:rsidR="00935452" w:rsidRPr="00132577" w:rsidRDefault="00354421" w:rsidP="00132577">
            <w:pPr>
              <w:pStyle w:val="Akapitzlist"/>
              <w:spacing w:after="0"/>
              <w:ind w:left="0"/>
              <w:contextualSpacing w:val="0"/>
              <w:rPr>
                <w:rFonts w:asciiTheme="minorHAnsi" w:hAnsiTheme="minorHAnsi" w:cs="Calibri"/>
              </w:rPr>
            </w:pPr>
            <w:r w:rsidRPr="00132577">
              <w:rPr>
                <w:rFonts w:asciiTheme="minorHAnsi" w:hAnsiTheme="minorHAnsi" w:cs="Calibri"/>
              </w:rPr>
              <w:t>Po odebraniu informacji przez systemy dziedzinowe o złożeniu wniosku,  musi istnieć możliwość wysłania przez MOW informacji o wpłynięciu wniosku do pracownika PODGiK, który dokona weryfikacji jego poprawności.</w:t>
            </w:r>
          </w:p>
        </w:tc>
      </w:tr>
    </w:tbl>
    <w:p w14:paraId="61A35F06"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0A213E8D" w14:textId="77777777" w:rsidTr="00935452">
        <w:trPr>
          <w:cantSplit/>
        </w:trPr>
        <w:tc>
          <w:tcPr>
            <w:tcW w:w="1522" w:type="dxa"/>
            <w:shd w:val="clear" w:color="auto" w:fill="D9D9D9"/>
          </w:tcPr>
          <w:p w14:paraId="538141D2"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20C6EA8F" w14:textId="55842732"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756" w:author="Agnieszka Krawczyk" w:date="2018-03-09T09:46:00Z">
              <w:r w:rsidR="008B719C">
                <w:rPr>
                  <w:rFonts w:asciiTheme="minorHAnsi" w:hAnsiTheme="minorHAnsi" w:cs="Calibri"/>
                  <w:b/>
                  <w:noProof/>
                </w:rPr>
                <w:t>23</w:t>
              </w:r>
            </w:ins>
            <w:del w:id="757" w:author="Agnieszka Krawczyk" w:date="2018-03-09T09:46:00Z">
              <w:r w:rsidR="00C668EE" w:rsidRPr="00132577" w:rsidDel="008B719C">
                <w:rPr>
                  <w:rFonts w:asciiTheme="minorHAnsi" w:hAnsiTheme="minorHAnsi" w:cs="Calibri"/>
                  <w:b/>
                  <w:noProof/>
                </w:rPr>
                <w:delText>27</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006</w:t>
            </w:r>
            <w:r w:rsidRPr="00132577">
              <w:rPr>
                <w:rFonts w:asciiTheme="minorHAnsi" w:hAnsiTheme="minorHAnsi" w:cs="Calibri"/>
                <w:b/>
              </w:rPr>
              <w:fldChar w:fldCharType="end"/>
            </w:r>
          </w:p>
        </w:tc>
      </w:tr>
      <w:tr w:rsidR="00935452" w:rsidRPr="00132577" w14:paraId="3FE592E0" w14:textId="77777777" w:rsidTr="00935452">
        <w:trPr>
          <w:cantSplit/>
        </w:trPr>
        <w:tc>
          <w:tcPr>
            <w:tcW w:w="9228" w:type="dxa"/>
            <w:gridSpan w:val="2"/>
            <w:vAlign w:val="bottom"/>
          </w:tcPr>
          <w:p w14:paraId="38696F74" w14:textId="307D7F4F" w:rsidR="00935452" w:rsidRPr="00132577" w:rsidRDefault="00354421"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istniała możliwość wysyłania informacji do Klienta o konieczności poprawy wniosku oraz  możliwość zmiany statusu wniosku na ,,do poprawy” w przypadku, gdy wniosek nie został wypełniony poprawnie.</w:t>
            </w:r>
          </w:p>
        </w:tc>
      </w:tr>
    </w:tbl>
    <w:p w14:paraId="65407E21"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64D0C5CD" w14:textId="77777777" w:rsidTr="00935452">
        <w:trPr>
          <w:cantSplit/>
        </w:trPr>
        <w:tc>
          <w:tcPr>
            <w:tcW w:w="1522" w:type="dxa"/>
            <w:shd w:val="clear" w:color="auto" w:fill="D9D9D9"/>
          </w:tcPr>
          <w:p w14:paraId="7633A142"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35BE690C" w14:textId="23C493B3"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758" w:author="Agnieszka Krawczyk" w:date="2018-03-09T09:46:00Z">
              <w:r w:rsidR="008B719C">
                <w:rPr>
                  <w:rFonts w:asciiTheme="minorHAnsi" w:hAnsiTheme="minorHAnsi" w:cs="Calibri"/>
                  <w:b/>
                  <w:noProof/>
                </w:rPr>
                <w:t>23</w:t>
              </w:r>
            </w:ins>
            <w:del w:id="759" w:author="Agnieszka Krawczyk" w:date="2018-03-09T09:46:00Z">
              <w:r w:rsidR="00C668EE" w:rsidRPr="00132577" w:rsidDel="008B719C">
                <w:rPr>
                  <w:rFonts w:asciiTheme="minorHAnsi" w:hAnsiTheme="minorHAnsi" w:cs="Calibri"/>
                  <w:b/>
                  <w:noProof/>
                </w:rPr>
                <w:delText>27</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007</w:t>
            </w:r>
            <w:r w:rsidRPr="00132577">
              <w:rPr>
                <w:rFonts w:asciiTheme="minorHAnsi" w:hAnsiTheme="minorHAnsi" w:cs="Calibri"/>
                <w:b/>
              </w:rPr>
              <w:fldChar w:fldCharType="end"/>
            </w:r>
          </w:p>
        </w:tc>
      </w:tr>
      <w:tr w:rsidR="00935452" w:rsidRPr="00132577" w14:paraId="3A07F6CA" w14:textId="77777777" w:rsidTr="00935452">
        <w:trPr>
          <w:cantSplit/>
        </w:trPr>
        <w:tc>
          <w:tcPr>
            <w:tcW w:w="9228" w:type="dxa"/>
            <w:gridSpan w:val="2"/>
            <w:vAlign w:val="bottom"/>
          </w:tcPr>
          <w:p w14:paraId="38413E83" w14:textId="1609B7E1"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Wymaga się, aby </w:t>
            </w:r>
            <w:r w:rsidR="00354421" w:rsidRPr="00132577">
              <w:rPr>
                <w:rFonts w:asciiTheme="minorHAnsi" w:hAnsiTheme="minorHAnsi" w:cs="Calibri"/>
              </w:rPr>
              <w:t>istniała możliwość</w:t>
            </w:r>
            <w:r w:rsidRPr="00132577">
              <w:rPr>
                <w:rFonts w:asciiTheme="minorHAnsi" w:hAnsiTheme="minorHAnsi" w:cs="Calibri"/>
              </w:rPr>
              <w:t xml:space="preserve"> import metadanych wniosku do systemu dziedzinowego.</w:t>
            </w:r>
          </w:p>
        </w:tc>
      </w:tr>
    </w:tbl>
    <w:p w14:paraId="5E937CFF" w14:textId="77777777" w:rsidR="00935452" w:rsidRPr="00132577" w:rsidRDefault="00935452" w:rsidP="00132577">
      <w:pPr>
        <w:rPr>
          <w:rStyle w:val="fontstyle01"/>
          <w:rFonts w:asciiTheme="minorHAnsi" w:hAnsiTheme="minorHAnsi"/>
          <w:b/>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40F9451B" w14:textId="77777777" w:rsidTr="00935452">
        <w:trPr>
          <w:cantSplit/>
        </w:trPr>
        <w:tc>
          <w:tcPr>
            <w:tcW w:w="1522" w:type="dxa"/>
            <w:shd w:val="clear" w:color="auto" w:fill="D9D9D9"/>
          </w:tcPr>
          <w:p w14:paraId="5B2F25C4"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3AC8B5F5" w14:textId="6C94B266"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760" w:author="Agnieszka Krawczyk" w:date="2018-03-09T09:46:00Z">
              <w:r w:rsidR="008B719C">
                <w:rPr>
                  <w:rFonts w:asciiTheme="minorHAnsi" w:hAnsiTheme="minorHAnsi" w:cs="Calibri"/>
                  <w:b/>
                  <w:noProof/>
                </w:rPr>
                <w:t>23</w:t>
              </w:r>
            </w:ins>
            <w:del w:id="761" w:author="Agnieszka Krawczyk" w:date="2018-03-09T09:46:00Z">
              <w:r w:rsidR="00C668EE" w:rsidRPr="00132577" w:rsidDel="008B719C">
                <w:rPr>
                  <w:rFonts w:asciiTheme="minorHAnsi" w:hAnsiTheme="minorHAnsi" w:cs="Calibri"/>
                  <w:b/>
                  <w:noProof/>
                </w:rPr>
                <w:delText>27</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008</w:t>
            </w:r>
            <w:r w:rsidRPr="00132577">
              <w:rPr>
                <w:rFonts w:asciiTheme="minorHAnsi" w:hAnsiTheme="minorHAnsi" w:cs="Calibri"/>
                <w:b/>
              </w:rPr>
              <w:fldChar w:fldCharType="end"/>
            </w:r>
          </w:p>
        </w:tc>
      </w:tr>
      <w:tr w:rsidR="00935452" w:rsidRPr="00132577" w14:paraId="7867F60D" w14:textId="77777777" w:rsidTr="00935452">
        <w:trPr>
          <w:cantSplit/>
        </w:trPr>
        <w:tc>
          <w:tcPr>
            <w:tcW w:w="9228" w:type="dxa"/>
            <w:gridSpan w:val="2"/>
            <w:vAlign w:val="bottom"/>
          </w:tcPr>
          <w:p w14:paraId="35DCF320" w14:textId="0DDFECA9" w:rsidR="00935452" w:rsidRPr="00132577" w:rsidRDefault="00354421"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w ramach e-usługi istniała możliwość wysyłania do Klienta potwierdzenia przyjęcia wniosku.</w:t>
            </w:r>
          </w:p>
        </w:tc>
      </w:tr>
    </w:tbl>
    <w:p w14:paraId="47575259" w14:textId="77777777" w:rsidR="00935452" w:rsidRPr="00132577" w:rsidRDefault="00935452" w:rsidP="00132577">
      <w:pPr>
        <w:rPr>
          <w:rStyle w:val="fontstyle01"/>
          <w:rFonts w:asciiTheme="minorHAnsi" w:hAnsiTheme="minorHAnsi"/>
          <w:b/>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5CA8C003" w14:textId="77777777" w:rsidTr="00935452">
        <w:trPr>
          <w:cantSplit/>
        </w:trPr>
        <w:tc>
          <w:tcPr>
            <w:tcW w:w="1522" w:type="dxa"/>
            <w:shd w:val="clear" w:color="auto" w:fill="D9D9D9"/>
          </w:tcPr>
          <w:p w14:paraId="7BFF0375"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0134ABA0" w14:textId="40536795"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762" w:author="Agnieszka Krawczyk" w:date="2018-03-09T09:46:00Z">
              <w:r w:rsidR="008B719C">
                <w:rPr>
                  <w:rFonts w:asciiTheme="minorHAnsi" w:hAnsiTheme="minorHAnsi" w:cs="Calibri"/>
                  <w:b/>
                  <w:noProof/>
                </w:rPr>
                <w:t>23</w:t>
              </w:r>
            </w:ins>
            <w:del w:id="763" w:author="Agnieszka Krawczyk" w:date="2018-03-09T09:46:00Z">
              <w:r w:rsidR="00C668EE" w:rsidRPr="00132577" w:rsidDel="008B719C">
                <w:rPr>
                  <w:rFonts w:asciiTheme="minorHAnsi" w:hAnsiTheme="minorHAnsi" w:cs="Calibri"/>
                  <w:b/>
                  <w:noProof/>
                </w:rPr>
                <w:delText>27</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009</w:t>
            </w:r>
            <w:r w:rsidRPr="00132577">
              <w:rPr>
                <w:rFonts w:asciiTheme="minorHAnsi" w:hAnsiTheme="minorHAnsi" w:cs="Calibri"/>
                <w:b/>
              </w:rPr>
              <w:fldChar w:fldCharType="end"/>
            </w:r>
          </w:p>
        </w:tc>
      </w:tr>
      <w:tr w:rsidR="00935452" w:rsidRPr="00132577" w14:paraId="001B71A0" w14:textId="77777777" w:rsidTr="00935452">
        <w:trPr>
          <w:cantSplit/>
        </w:trPr>
        <w:tc>
          <w:tcPr>
            <w:tcW w:w="9228" w:type="dxa"/>
            <w:gridSpan w:val="2"/>
            <w:vAlign w:val="bottom"/>
          </w:tcPr>
          <w:p w14:paraId="50DB1758" w14:textId="6286D287" w:rsidR="00935452" w:rsidRPr="00132577" w:rsidRDefault="00354421" w:rsidP="00132577">
            <w:pPr>
              <w:pStyle w:val="Akapitzlist"/>
              <w:spacing w:after="0"/>
              <w:ind w:left="0"/>
              <w:contextualSpacing w:val="0"/>
              <w:rPr>
                <w:rFonts w:asciiTheme="minorHAnsi" w:hAnsiTheme="minorHAnsi" w:cs="Calibri"/>
              </w:rPr>
            </w:pPr>
            <w:r w:rsidRPr="00132577">
              <w:rPr>
                <w:rFonts w:asciiTheme="minorHAnsi" w:hAnsiTheme="minorHAnsi" w:cs="Calibri"/>
              </w:rPr>
              <w:t>Po odebraniu przez Użytkownika informacji o przyjęciu wniosku o udostępnienie zbioru danych, musi zostać dokonana automatyczna zmiana statusu zamówienia na ,,przyjęty”.</w:t>
            </w:r>
          </w:p>
        </w:tc>
      </w:tr>
    </w:tbl>
    <w:p w14:paraId="37E2B4C2" w14:textId="77777777" w:rsidR="00935452" w:rsidRPr="00EB2A30" w:rsidRDefault="00935452" w:rsidP="00935452">
      <w:pPr>
        <w:rPr>
          <w:lang w:eastAsia="pl-PL"/>
        </w:rPr>
      </w:pPr>
    </w:p>
    <w:p w14:paraId="0F3D41B6" w14:textId="77777777" w:rsidR="00935452" w:rsidRPr="000D0BBF" w:rsidRDefault="00935452" w:rsidP="00FC2717">
      <w:pPr>
        <w:pStyle w:val="Nagwek3"/>
        <w:ind w:left="862"/>
        <w:rPr>
          <w:rStyle w:val="fontstyle01"/>
          <w:rFonts w:asciiTheme="minorHAnsi" w:eastAsia="Calibri" w:hAnsiTheme="minorHAnsi"/>
          <w:b w:val="0"/>
          <w:bCs w:val="0"/>
          <w:sz w:val="28"/>
          <w:szCs w:val="28"/>
        </w:rPr>
      </w:pPr>
      <w:bookmarkStart w:id="764" w:name="_Toc504720608"/>
      <w:bookmarkStart w:id="765" w:name="_Toc505691175"/>
      <w:bookmarkStart w:id="766" w:name="_Toc507588717"/>
      <w:r w:rsidRPr="000D0BBF">
        <w:rPr>
          <w:rFonts w:asciiTheme="minorHAnsi" w:hAnsiTheme="minorHAnsi"/>
          <w:color w:val="0D0D0D"/>
          <w:sz w:val="28"/>
          <w:szCs w:val="28"/>
        </w:rPr>
        <w:t>U.15 – Usługa z</w:t>
      </w:r>
      <w:r w:rsidRPr="000D0BBF">
        <w:rPr>
          <w:rStyle w:val="fontstyle01"/>
          <w:rFonts w:asciiTheme="minorHAnsi" w:hAnsiTheme="minorHAnsi"/>
          <w:sz w:val="28"/>
          <w:szCs w:val="28"/>
        </w:rPr>
        <w:t>awiadomienia o wykonaniu zgłoszonych prac</w:t>
      </w:r>
      <w:r w:rsidRPr="000D0BBF">
        <w:rPr>
          <w:rFonts w:asciiTheme="minorHAnsi" w:hAnsiTheme="minorHAnsi"/>
          <w:sz w:val="28"/>
          <w:szCs w:val="28"/>
        </w:rPr>
        <w:t xml:space="preserve"> </w:t>
      </w:r>
      <w:r w:rsidRPr="000D0BBF">
        <w:rPr>
          <w:rStyle w:val="fontstyle01"/>
          <w:rFonts w:asciiTheme="minorHAnsi" w:hAnsiTheme="minorHAnsi"/>
          <w:sz w:val="28"/>
          <w:szCs w:val="28"/>
        </w:rPr>
        <w:t>geodezyjnych/kartograficznych</w:t>
      </w:r>
      <w:bookmarkEnd w:id="764"/>
      <w:bookmarkEnd w:id="765"/>
      <w:bookmarkEnd w:id="766"/>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399068A7" w14:textId="77777777" w:rsidTr="00935452">
        <w:tc>
          <w:tcPr>
            <w:tcW w:w="1522" w:type="dxa"/>
            <w:shd w:val="clear" w:color="auto" w:fill="D9D9D9"/>
          </w:tcPr>
          <w:p w14:paraId="3C0E8CB4"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1538A7F7" w14:textId="17AC355E"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\#00 \* MERGEFORMAT  \* MERGEFORMAT  \* MERGEFORMAT  \* MERGEFORMAT  \* MERGEFORMAT  \* MERGEFORMAT </w:instrText>
            </w:r>
            <w:r w:rsidRPr="00132577">
              <w:rPr>
                <w:rFonts w:asciiTheme="minorHAnsi" w:hAnsiTheme="minorHAnsi" w:cs="Calibri"/>
                <w:b/>
              </w:rPr>
              <w:fldChar w:fldCharType="separate"/>
            </w:r>
            <w:ins w:id="767" w:author="Agnieszka Krawczyk" w:date="2018-03-09T09:46:00Z">
              <w:r w:rsidR="008B719C">
                <w:rPr>
                  <w:rFonts w:asciiTheme="minorHAnsi" w:hAnsiTheme="minorHAnsi" w:cs="Calibri"/>
                  <w:b/>
                  <w:noProof/>
                </w:rPr>
                <w:t>24</w:t>
              </w:r>
            </w:ins>
            <w:del w:id="768" w:author="Agnieszka Krawczyk" w:date="2018-03-09T09:46:00Z">
              <w:r w:rsidR="00C668EE" w:rsidRPr="00132577" w:rsidDel="008B719C">
                <w:rPr>
                  <w:rFonts w:asciiTheme="minorHAnsi" w:hAnsiTheme="minorHAnsi" w:cs="Calibri"/>
                  <w:b/>
                  <w:noProof/>
                </w:rPr>
                <w:delText>28</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\r 1 </w:instrText>
            </w:r>
            <w:r w:rsidRPr="00132577">
              <w:rPr>
                <w:rFonts w:asciiTheme="minorHAnsi" w:hAnsiTheme="minorHAnsi" w:cs="Calibri"/>
                <w:b/>
              </w:rPr>
              <w:fldChar w:fldCharType="separate"/>
            </w:r>
            <w:r w:rsidR="008B719C">
              <w:rPr>
                <w:rFonts w:asciiTheme="minorHAnsi" w:hAnsiTheme="minorHAnsi" w:cs="Calibri"/>
                <w:b/>
                <w:noProof/>
              </w:rPr>
              <w:t>001</w:t>
            </w:r>
            <w:r w:rsidRPr="00132577">
              <w:rPr>
                <w:rFonts w:asciiTheme="minorHAnsi" w:hAnsiTheme="minorHAnsi" w:cs="Calibri"/>
                <w:b/>
              </w:rPr>
              <w:fldChar w:fldCharType="end"/>
            </w:r>
          </w:p>
        </w:tc>
      </w:tr>
      <w:tr w:rsidR="00935452" w:rsidRPr="00132577" w14:paraId="7AE55C15" w14:textId="77777777" w:rsidTr="00935452">
        <w:tc>
          <w:tcPr>
            <w:tcW w:w="9228" w:type="dxa"/>
            <w:gridSpan w:val="2"/>
            <w:vAlign w:val="bottom"/>
          </w:tcPr>
          <w:p w14:paraId="740B91CD" w14:textId="69477BA7" w:rsidR="00935452" w:rsidRPr="00132577" w:rsidRDefault="00935452" w:rsidP="00132577">
            <w:pPr>
              <w:autoSpaceDE w:val="0"/>
              <w:autoSpaceDN w:val="0"/>
              <w:adjustRightInd w:val="0"/>
              <w:spacing w:after="0"/>
              <w:rPr>
                <w:rFonts w:asciiTheme="minorHAnsi" w:hAnsiTheme="minorHAnsi" w:cs="Calibri"/>
                <w:lang w:eastAsia="pl-PL"/>
              </w:rPr>
            </w:pPr>
            <w:r w:rsidRPr="00132577">
              <w:rPr>
                <w:rFonts w:asciiTheme="minorHAnsi" w:hAnsiTheme="minorHAnsi" w:cs="Calibri"/>
                <w:lang w:eastAsia="pl-PL"/>
              </w:rPr>
              <w:t xml:space="preserve"> Użytkownik musi posiadać indywidualne konto w </w:t>
            </w:r>
            <w:r w:rsidR="00354421" w:rsidRPr="00132577">
              <w:rPr>
                <w:rFonts w:asciiTheme="minorHAnsi" w:hAnsiTheme="minorHAnsi" w:cs="Calibri"/>
                <w:lang w:eastAsia="pl-PL"/>
              </w:rPr>
              <w:t>POK</w:t>
            </w:r>
            <w:r w:rsidRPr="00132577">
              <w:rPr>
                <w:rFonts w:asciiTheme="minorHAnsi" w:hAnsiTheme="minorHAnsi" w:cs="Calibri"/>
                <w:lang w:eastAsia="pl-PL"/>
              </w:rPr>
              <w:t xml:space="preserve">. </w:t>
            </w:r>
          </w:p>
        </w:tc>
      </w:tr>
    </w:tbl>
    <w:p w14:paraId="4C0A8026"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26CBF6CD" w14:textId="77777777" w:rsidTr="00935452">
        <w:trPr>
          <w:cantSplit/>
        </w:trPr>
        <w:tc>
          <w:tcPr>
            <w:tcW w:w="1522" w:type="dxa"/>
            <w:shd w:val="clear" w:color="auto" w:fill="D9D9D9"/>
          </w:tcPr>
          <w:p w14:paraId="49E308A5"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25CF8FCA" w14:textId="310131EB"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769" w:author="Agnieszka Krawczyk" w:date="2018-03-09T09:46:00Z">
              <w:r w:rsidR="008B719C">
                <w:rPr>
                  <w:rFonts w:asciiTheme="minorHAnsi" w:hAnsiTheme="minorHAnsi" w:cs="Calibri"/>
                  <w:b/>
                  <w:noProof/>
                </w:rPr>
                <w:t>24</w:t>
              </w:r>
            </w:ins>
            <w:del w:id="770" w:author="Agnieszka Krawczyk" w:date="2018-03-09T09:46:00Z">
              <w:r w:rsidR="00C668EE" w:rsidRPr="00132577" w:rsidDel="008B719C">
                <w:rPr>
                  <w:rFonts w:asciiTheme="minorHAnsi" w:hAnsiTheme="minorHAnsi" w:cs="Calibri"/>
                  <w:b/>
                  <w:noProof/>
                </w:rPr>
                <w:delText>28</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002</w:t>
            </w:r>
            <w:r w:rsidRPr="00132577">
              <w:rPr>
                <w:rFonts w:asciiTheme="minorHAnsi" w:hAnsiTheme="minorHAnsi" w:cs="Calibri"/>
                <w:b/>
              </w:rPr>
              <w:fldChar w:fldCharType="end"/>
            </w:r>
          </w:p>
        </w:tc>
      </w:tr>
      <w:tr w:rsidR="00935452" w:rsidRPr="00132577" w14:paraId="025E8CA6" w14:textId="77777777" w:rsidTr="00935452">
        <w:trPr>
          <w:cantSplit/>
        </w:trPr>
        <w:tc>
          <w:tcPr>
            <w:tcW w:w="9228" w:type="dxa"/>
            <w:gridSpan w:val="2"/>
            <w:vAlign w:val="bottom"/>
          </w:tcPr>
          <w:p w14:paraId="79C7D5B5" w14:textId="77777777"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Użytkownik ma udostępniony formularz wniosku </w:t>
            </w:r>
            <w:r w:rsidRPr="00132577">
              <w:rPr>
                <w:rStyle w:val="fontstyle01"/>
                <w:rFonts w:asciiTheme="minorHAnsi" w:hAnsiTheme="minorHAnsi"/>
              </w:rPr>
              <w:t>wraz z możliwością załączenia operatu w postaci elektronicznej z wykonanych prac geodezyjnych/kartograficznych w formacie określonym w rozporządzeniu w sprawie KRI oraz pliku GML z utworzonych lub akutalizowanych baz BDOT500, GESUT, EGiB</w:t>
            </w:r>
            <w:r w:rsidRPr="00132577">
              <w:rPr>
                <w:rFonts w:asciiTheme="minorHAnsi" w:hAnsiTheme="minorHAnsi" w:cs="Calibri"/>
              </w:rPr>
              <w:t xml:space="preserve">. </w:t>
            </w:r>
          </w:p>
        </w:tc>
      </w:tr>
    </w:tbl>
    <w:p w14:paraId="00467494"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373FF929" w14:textId="77777777" w:rsidTr="00935452">
        <w:trPr>
          <w:cantSplit/>
        </w:trPr>
        <w:tc>
          <w:tcPr>
            <w:tcW w:w="1522" w:type="dxa"/>
            <w:shd w:val="clear" w:color="auto" w:fill="D9D9D9"/>
          </w:tcPr>
          <w:p w14:paraId="29F3150E"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6D7B88E7" w14:textId="727B54D9"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771" w:author="Agnieszka Krawczyk" w:date="2018-03-09T09:46:00Z">
              <w:r w:rsidR="008B719C">
                <w:rPr>
                  <w:rFonts w:asciiTheme="minorHAnsi" w:hAnsiTheme="minorHAnsi" w:cs="Calibri"/>
                  <w:b/>
                  <w:noProof/>
                </w:rPr>
                <w:t>24</w:t>
              </w:r>
            </w:ins>
            <w:del w:id="772" w:author="Agnieszka Krawczyk" w:date="2018-03-09T09:46:00Z">
              <w:r w:rsidR="00C668EE" w:rsidRPr="00132577" w:rsidDel="008B719C">
                <w:rPr>
                  <w:rFonts w:asciiTheme="minorHAnsi" w:hAnsiTheme="minorHAnsi" w:cs="Calibri"/>
                  <w:b/>
                  <w:noProof/>
                </w:rPr>
                <w:delText>28</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003</w:t>
            </w:r>
            <w:r w:rsidRPr="00132577">
              <w:rPr>
                <w:rFonts w:asciiTheme="minorHAnsi" w:hAnsiTheme="minorHAnsi" w:cs="Calibri"/>
                <w:b/>
              </w:rPr>
              <w:fldChar w:fldCharType="end"/>
            </w:r>
          </w:p>
        </w:tc>
      </w:tr>
      <w:tr w:rsidR="00935452" w:rsidRPr="00132577" w14:paraId="222F6EDF" w14:textId="77777777" w:rsidTr="00935452">
        <w:trPr>
          <w:cantSplit/>
        </w:trPr>
        <w:tc>
          <w:tcPr>
            <w:tcW w:w="9228" w:type="dxa"/>
            <w:gridSpan w:val="2"/>
            <w:vAlign w:val="bottom"/>
          </w:tcPr>
          <w:p w14:paraId="2C465B75" w14:textId="765FA41C" w:rsidR="00935452" w:rsidRPr="00132577" w:rsidRDefault="00354421"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E-usługa </w:t>
            </w:r>
            <w:r w:rsidR="00935452" w:rsidRPr="00132577">
              <w:rPr>
                <w:rFonts w:asciiTheme="minorHAnsi" w:hAnsiTheme="minorHAnsi" w:cs="Calibri"/>
              </w:rPr>
              <w:t>musi umożliwiać podpisanie wniosku profilem zaufanym lub podpisem elektronicznym.</w:t>
            </w:r>
          </w:p>
        </w:tc>
      </w:tr>
    </w:tbl>
    <w:p w14:paraId="10BD32E9"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5BEE7C5D" w14:textId="77777777" w:rsidTr="00935452">
        <w:trPr>
          <w:cantSplit/>
        </w:trPr>
        <w:tc>
          <w:tcPr>
            <w:tcW w:w="1522" w:type="dxa"/>
            <w:shd w:val="clear" w:color="auto" w:fill="D9D9D9"/>
          </w:tcPr>
          <w:p w14:paraId="4556DC93"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3058DBA1" w14:textId="7E30ECB9"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773" w:author="Agnieszka Krawczyk" w:date="2018-03-09T09:46:00Z">
              <w:r w:rsidR="008B719C">
                <w:rPr>
                  <w:rFonts w:asciiTheme="minorHAnsi" w:hAnsiTheme="minorHAnsi" w:cs="Calibri"/>
                  <w:b/>
                  <w:noProof/>
                </w:rPr>
                <w:t>24</w:t>
              </w:r>
            </w:ins>
            <w:del w:id="774" w:author="Agnieszka Krawczyk" w:date="2018-03-09T09:46:00Z">
              <w:r w:rsidR="00C668EE" w:rsidRPr="00132577" w:rsidDel="008B719C">
                <w:rPr>
                  <w:rFonts w:asciiTheme="minorHAnsi" w:hAnsiTheme="minorHAnsi" w:cs="Calibri"/>
                  <w:b/>
                  <w:noProof/>
                </w:rPr>
                <w:delText>28</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004</w:t>
            </w:r>
            <w:r w:rsidRPr="00132577">
              <w:rPr>
                <w:rFonts w:asciiTheme="minorHAnsi" w:hAnsiTheme="minorHAnsi" w:cs="Calibri"/>
                <w:b/>
              </w:rPr>
              <w:fldChar w:fldCharType="end"/>
            </w:r>
          </w:p>
        </w:tc>
      </w:tr>
      <w:tr w:rsidR="00935452" w:rsidRPr="00132577" w14:paraId="3397D4BE" w14:textId="77777777" w:rsidTr="00935452">
        <w:trPr>
          <w:cantSplit/>
        </w:trPr>
        <w:tc>
          <w:tcPr>
            <w:tcW w:w="9228" w:type="dxa"/>
            <w:gridSpan w:val="2"/>
            <w:vAlign w:val="bottom"/>
          </w:tcPr>
          <w:p w14:paraId="6725E38F" w14:textId="4E27BC55" w:rsidR="00935452" w:rsidRPr="00132577" w:rsidRDefault="00354421"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w ramach e-usługi możliwe było zapisanie pliku w Repozytorium Danych (MRD) oraz automatyczne wysłanie informacji o złożeniu wniosku do MRD w postaci pliku XML.</w:t>
            </w:r>
          </w:p>
        </w:tc>
      </w:tr>
    </w:tbl>
    <w:p w14:paraId="62C95729"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1150D6BB" w14:textId="77777777" w:rsidTr="00935452">
        <w:trPr>
          <w:cantSplit/>
        </w:trPr>
        <w:tc>
          <w:tcPr>
            <w:tcW w:w="1522" w:type="dxa"/>
            <w:shd w:val="clear" w:color="auto" w:fill="D9D9D9"/>
          </w:tcPr>
          <w:p w14:paraId="6121AD70"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640790F4" w14:textId="3D75A199"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775" w:author="Agnieszka Krawczyk" w:date="2018-03-09T09:46:00Z">
              <w:r w:rsidR="008B719C">
                <w:rPr>
                  <w:rFonts w:asciiTheme="minorHAnsi" w:hAnsiTheme="minorHAnsi" w:cs="Calibri"/>
                  <w:b/>
                  <w:noProof/>
                </w:rPr>
                <w:t>24</w:t>
              </w:r>
            </w:ins>
            <w:del w:id="776" w:author="Agnieszka Krawczyk" w:date="2018-03-09T09:46:00Z">
              <w:r w:rsidR="00C668EE" w:rsidRPr="00132577" w:rsidDel="008B719C">
                <w:rPr>
                  <w:rFonts w:asciiTheme="minorHAnsi" w:hAnsiTheme="minorHAnsi" w:cs="Calibri"/>
                  <w:b/>
                  <w:noProof/>
                </w:rPr>
                <w:delText>28</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005</w:t>
            </w:r>
            <w:r w:rsidRPr="00132577">
              <w:rPr>
                <w:rFonts w:asciiTheme="minorHAnsi" w:hAnsiTheme="minorHAnsi" w:cs="Calibri"/>
                <w:b/>
              </w:rPr>
              <w:fldChar w:fldCharType="end"/>
            </w:r>
          </w:p>
        </w:tc>
      </w:tr>
      <w:tr w:rsidR="00935452" w:rsidRPr="00132577" w14:paraId="765AB73A" w14:textId="77777777" w:rsidTr="00935452">
        <w:trPr>
          <w:cantSplit/>
        </w:trPr>
        <w:tc>
          <w:tcPr>
            <w:tcW w:w="9228" w:type="dxa"/>
            <w:gridSpan w:val="2"/>
            <w:vAlign w:val="bottom"/>
          </w:tcPr>
          <w:p w14:paraId="654A8199" w14:textId="394BA0C5" w:rsidR="00935452" w:rsidRPr="00132577" w:rsidRDefault="00354421" w:rsidP="00132577">
            <w:pPr>
              <w:pStyle w:val="Akapitzlist"/>
              <w:spacing w:after="0"/>
              <w:ind w:left="0"/>
              <w:contextualSpacing w:val="0"/>
              <w:rPr>
                <w:rFonts w:asciiTheme="minorHAnsi" w:hAnsiTheme="minorHAnsi" w:cs="Calibri"/>
              </w:rPr>
            </w:pPr>
            <w:r w:rsidRPr="00132577">
              <w:rPr>
                <w:rFonts w:asciiTheme="minorHAnsi" w:hAnsiTheme="minorHAnsi" w:cs="Calibri"/>
              </w:rPr>
              <w:t>Po odebraniu informacji przez systemy dziedzinowe o złożeniu wniosku,  musi istnieć możliwość wysłania przez MOW informacji o wpłynięciu wniosku do pracownika PODGiK, który dokona weryfikacji jego poprawności.</w:t>
            </w:r>
          </w:p>
        </w:tc>
      </w:tr>
    </w:tbl>
    <w:p w14:paraId="11341473"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09F59262" w14:textId="77777777" w:rsidTr="00935452">
        <w:trPr>
          <w:cantSplit/>
        </w:trPr>
        <w:tc>
          <w:tcPr>
            <w:tcW w:w="1522" w:type="dxa"/>
            <w:shd w:val="clear" w:color="auto" w:fill="D9D9D9"/>
          </w:tcPr>
          <w:p w14:paraId="1601344E"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47405479" w14:textId="21D88375"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777" w:author="Agnieszka Krawczyk" w:date="2018-03-09T09:46:00Z">
              <w:r w:rsidR="008B719C">
                <w:rPr>
                  <w:rFonts w:asciiTheme="minorHAnsi" w:hAnsiTheme="minorHAnsi" w:cs="Calibri"/>
                  <w:b/>
                  <w:noProof/>
                </w:rPr>
                <w:t>24</w:t>
              </w:r>
            </w:ins>
            <w:del w:id="778" w:author="Agnieszka Krawczyk" w:date="2018-03-09T09:46:00Z">
              <w:r w:rsidR="00C668EE" w:rsidRPr="00132577" w:rsidDel="008B719C">
                <w:rPr>
                  <w:rFonts w:asciiTheme="minorHAnsi" w:hAnsiTheme="minorHAnsi" w:cs="Calibri"/>
                  <w:b/>
                  <w:noProof/>
                </w:rPr>
                <w:delText>28</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006</w:t>
            </w:r>
            <w:r w:rsidRPr="00132577">
              <w:rPr>
                <w:rFonts w:asciiTheme="minorHAnsi" w:hAnsiTheme="minorHAnsi" w:cs="Calibri"/>
                <w:b/>
              </w:rPr>
              <w:fldChar w:fldCharType="end"/>
            </w:r>
          </w:p>
        </w:tc>
      </w:tr>
      <w:tr w:rsidR="00935452" w:rsidRPr="00132577" w14:paraId="105A14EF" w14:textId="77777777" w:rsidTr="00935452">
        <w:trPr>
          <w:cantSplit/>
        </w:trPr>
        <w:tc>
          <w:tcPr>
            <w:tcW w:w="9228" w:type="dxa"/>
            <w:gridSpan w:val="2"/>
            <w:vAlign w:val="bottom"/>
          </w:tcPr>
          <w:p w14:paraId="2CFD66B6" w14:textId="76B977D4" w:rsidR="00935452" w:rsidRPr="00132577" w:rsidRDefault="00354421"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istniała możliwość wysyłania informacji do Klienta o konieczności poprawy wniosku oraz  możliwość zmiany statusu wniosku na ,,do poprawy” w przypadku, gdy wniosek nie został wypełniony poprawnie.</w:t>
            </w:r>
          </w:p>
        </w:tc>
      </w:tr>
    </w:tbl>
    <w:p w14:paraId="6AE1CCDE"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4DBB496B" w14:textId="77777777" w:rsidTr="00935452">
        <w:trPr>
          <w:cantSplit/>
        </w:trPr>
        <w:tc>
          <w:tcPr>
            <w:tcW w:w="1522" w:type="dxa"/>
            <w:shd w:val="clear" w:color="auto" w:fill="D9D9D9"/>
          </w:tcPr>
          <w:p w14:paraId="737D5BC1"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2B35E5BD" w14:textId="1D98204A"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779" w:author="Agnieszka Krawczyk" w:date="2018-03-09T09:46:00Z">
              <w:r w:rsidR="008B719C">
                <w:rPr>
                  <w:rFonts w:asciiTheme="minorHAnsi" w:hAnsiTheme="minorHAnsi" w:cs="Calibri"/>
                  <w:b/>
                  <w:noProof/>
                </w:rPr>
                <w:t>24</w:t>
              </w:r>
            </w:ins>
            <w:del w:id="780" w:author="Agnieszka Krawczyk" w:date="2018-03-09T09:46:00Z">
              <w:r w:rsidR="00C668EE" w:rsidRPr="00132577" w:rsidDel="008B719C">
                <w:rPr>
                  <w:rFonts w:asciiTheme="minorHAnsi" w:hAnsiTheme="minorHAnsi" w:cs="Calibri"/>
                  <w:b/>
                  <w:noProof/>
                </w:rPr>
                <w:delText>28</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007</w:t>
            </w:r>
            <w:r w:rsidRPr="00132577">
              <w:rPr>
                <w:rFonts w:asciiTheme="minorHAnsi" w:hAnsiTheme="minorHAnsi" w:cs="Calibri"/>
                <w:b/>
              </w:rPr>
              <w:fldChar w:fldCharType="end"/>
            </w:r>
          </w:p>
        </w:tc>
      </w:tr>
      <w:tr w:rsidR="00935452" w:rsidRPr="00132577" w14:paraId="02C19BAE" w14:textId="77777777" w:rsidTr="00935452">
        <w:trPr>
          <w:cantSplit/>
        </w:trPr>
        <w:tc>
          <w:tcPr>
            <w:tcW w:w="9228" w:type="dxa"/>
            <w:gridSpan w:val="2"/>
            <w:vAlign w:val="bottom"/>
          </w:tcPr>
          <w:p w14:paraId="24FC6BD5" w14:textId="4436EDC9"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Wymaga się, aby </w:t>
            </w:r>
            <w:r w:rsidR="00354421" w:rsidRPr="00132577">
              <w:rPr>
                <w:rFonts w:asciiTheme="minorHAnsi" w:hAnsiTheme="minorHAnsi" w:cs="Calibri"/>
              </w:rPr>
              <w:t>istniała możliwość importu</w:t>
            </w:r>
            <w:r w:rsidRPr="00132577">
              <w:rPr>
                <w:rFonts w:asciiTheme="minorHAnsi" w:hAnsiTheme="minorHAnsi" w:cs="Calibri"/>
              </w:rPr>
              <w:t xml:space="preserve"> metadanych wniosku do systemu dziedzinowego.</w:t>
            </w:r>
          </w:p>
        </w:tc>
      </w:tr>
    </w:tbl>
    <w:p w14:paraId="587E18C2" w14:textId="77777777" w:rsidR="00935452" w:rsidRPr="00132577" w:rsidRDefault="00935452" w:rsidP="00132577">
      <w:pPr>
        <w:rPr>
          <w:rStyle w:val="fontstyle01"/>
          <w:rFonts w:asciiTheme="minorHAnsi" w:hAnsiTheme="minorHAnsi"/>
          <w:b/>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3C5078B9" w14:textId="77777777" w:rsidTr="00935452">
        <w:trPr>
          <w:cantSplit/>
        </w:trPr>
        <w:tc>
          <w:tcPr>
            <w:tcW w:w="1522" w:type="dxa"/>
            <w:shd w:val="clear" w:color="auto" w:fill="D9D9D9"/>
          </w:tcPr>
          <w:p w14:paraId="7888AD4E"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2E6D9095" w14:textId="1497C0AD"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781" w:author="Agnieszka Krawczyk" w:date="2018-03-09T09:46:00Z">
              <w:r w:rsidR="008B719C">
                <w:rPr>
                  <w:rFonts w:asciiTheme="minorHAnsi" w:hAnsiTheme="minorHAnsi" w:cs="Calibri"/>
                  <w:b/>
                  <w:noProof/>
                </w:rPr>
                <w:t>24</w:t>
              </w:r>
            </w:ins>
            <w:del w:id="782" w:author="Agnieszka Krawczyk" w:date="2018-03-09T09:46:00Z">
              <w:r w:rsidR="00C668EE" w:rsidRPr="00132577" w:rsidDel="008B719C">
                <w:rPr>
                  <w:rFonts w:asciiTheme="minorHAnsi" w:hAnsiTheme="minorHAnsi" w:cs="Calibri"/>
                  <w:b/>
                  <w:noProof/>
                </w:rPr>
                <w:delText>28</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008</w:t>
            </w:r>
            <w:r w:rsidRPr="00132577">
              <w:rPr>
                <w:rFonts w:asciiTheme="minorHAnsi" w:hAnsiTheme="minorHAnsi" w:cs="Calibri"/>
                <w:b/>
              </w:rPr>
              <w:fldChar w:fldCharType="end"/>
            </w:r>
          </w:p>
        </w:tc>
      </w:tr>
      <w:tr w:rsidR="00935452" w:rsidRPr="00132577" w14:paraId="4ACE983F" w14:textId="77777777" w:rsidTr="00935452">
        <w:trPr>
          <w:cantSplit/>
        </w:trPr>
        <w:tc>
          <w:tcPr>
            <w:tcW w:w="9228" w:type="dxa"/>
            <w:gridSpan w:val="2"/>
            <w:vAlign w:val="bottom"/>
          </w:tcPr>
          <w:p w14:paraId="76342DD1" w14:textId="0A4D15E9" w:rsidR="00935452" w:rsidRPr="00132577" w:rsidRDefault="00354421"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w ramach e-usługi istniała możliwość wysyłania do Klienta potwierdzenia przyjęcia wniosku.</w:t>
            </w:r>
          </w:p>
        </w:tc>
      </w:tr>
    </w:tbl>
    <w:p w14:paraId="72B38353" w14:textId="77777777" w:rsidR="00935452" w:rsidRPr="00132577" w:rsidRDefault="00935452" w:rsidP="00132577">
      <w:pPr>
        <w:rPr>
          <w:rStyle w:val="fontstyle01"/>
          <w:rFonts w:asciiTheme="minorHAnsi" w:hAnsiTheme="minorHAnsi"/>
          <w:b/>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63865AAB" w14:textId="77777777" w:rsidTr="00935452">
        <w:trPr>
          <w:cantSplit/>
        </w:trPr>
        <w:tc>
          <w:tcPr>
            <w:tcW w:w="1522" w:type="dxa"/>
            <w:shd w:val="clear" w:color="auto" w:fill="D9D9D9"/>
          </w:tcPr>
          <w:p w14:paraId="6BC1EA35"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0942D231" w14:textId="7E28CA56"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783" w:author="Agnieszka Krawczyk" w:date="2018-03-09T09:46:00Z">
              <w:r w:rsidR="008B719C">
                <w:rPr>
                  <w:rFonts w:asciiTheme="minorHAnsi" w:hAnsiTheme="minorHAnsi" w:cs="Calibri"/>
                  <w:b/>
                  <w:noProof/>
                </w:rPr>
                <w:t>24</w:t>
              </w:r>
            </w:ins>
            <w:del w:id="784" w:author="Agnieszka Krawczyk" w:date="2018-03-09T09:46:00Z">
              <w:r w:rsidR="00C668EE" w:rsidRPr="00132577" w:rsidDel="008B719C">
                <w:rPr>
                  <w:rFonts w:asciiTheme="minorHAnsi" w:hAnsiTheme="minorHAnsi" w:cs="Calibri"/>
                  <w:b/>
                  <w:noProof/>
                </w:rPr>
                <w:delText>28</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009</w:t>
            </w:r>
            <w:r w:rsidRPr="00132577">
              <w:rPr>
                <w:rFonts w:asciiTheme="minorHAnsi" w:hAnsiTheme="minorHAnsi" w:cs="Calibri"/>
                <w:b/>
              </w:rPr>
              <w:fldChar w:fldCharType="end"/>
            </w:r>
          </w:p>
        </w:tc>
      </w:tr>
      <w:tr w:rsidR="00935452" w:rsidRPr="00132577" w14:paraId="2E09B4C0" w14:textId="77777777" w:rsidTr="00935452">
        <w:trPr>
          <w:cantSplit/>
        </w:trPr>
        <w:tc>
          <w:tcPr>
            <w:tcW w:w="9228" w:type="dxa"/>
            <w:gridSpan w:val="2"/>
            <w:vAlign w:val="bottom"/>
          </w:tcPr>
          <w:p w14:paraId="34514D28" w14:textId="348554B4" w:rsidR="00935452" w:rsidRPr="00132577" w:rsidRDefault="00354421" w:rsidP="00132577">
            <w:pPr>
              <w:pStyle w:val="Akapitzlist"/>
              <w:spacing w:after="0"/>
              <w:ind w:left="0"/>
              <w:contextualSpacing w:val="0"/>
              <w:rPr>
                <w:rFonts w:asciiTheme="minorHAnsi" w:hAnsiTheme="minorHAnsi" w:cs="Calibri"/>
              </w:rPr>
            </w:pPr>
            <w:r w:rsidRPr="00132577">
              <w:rPr>
                <w:rFonts w:asciiTheme="minorHAnsi" w:hAnsiTheme="minorHAnsi" w:cs="Calibri"/>
              </w:rPr>
              <w:t>Po odebraniu przez Użytkownika informacji o przyjęciu wniosku o udostępnienie zbioru danych, musi zostać dokonana automatyczna zmiana statusu zamówienia na ,,przyjęty”.</w:t>
            </w:r>
          </w:p>
        </w:tc>
      </w:tr>
    </w:tbl>
    <w:p w14:paraId="4567EC96" w14:textId="7A0F5FD8" w:rsidR="00935452" w:rsidRPr="000D0BBF" w:rsidRDefault="00935452" w:rsidP="00FC2717">
      <w:pPr>
        <w:pStyle w:val="Nagwek3"/>
        <w:rPr>
          <w:rFonts w:asciiTheme="minorHAnsi" w:hAnsiTheme="minorHAnsi"/>
          <w:color w:val="0D0D0D"/>
          <w:sz w:val="28"/>
          <w:szCs w:val="28"/>
        </w:rPr>
      </w:pPr>
      <w:bookmarkStart w:id="785" w:name="_Toc504720609"/>
      <w:bookmarkStart w:id="786" w:name="_Toc505691176"/>
      <w:bookmarkStart w:id="787" w:name="_Toc507588718"/>
      <w:r w:rsidRPr="000D0BBF">
        <w:rPr>
          <w:rFonts w:asciiTheme="minorHAnsi" w:hAnsiTheme="minorHAnsi"/>
          <w:color w:val="0D0D0D"/>
          <w:sz w:val="28"/>
          <w:szCs w:val="28"/>
        </w:rPr>
        <w:t xml:space="preserve">U.16 – Usługa </w:t>
      </w:r>
      <w:r w:rsidRPr="000D0BBF">
        <w:rPr>
          <w:rStyle w:val="fontstyle01"/>
          <w:rFonts w:asciiTheme="minorHAnsi" w:hAnsiTheme="minorHAnsi"/>
          <w:sz w:val="28"/>
          <w:szCs w:val="28"/>
        </w:rPr>
        <w:t>uwierzytelniania dokumentów opracowanych przez wykonawcę prac</w:t>
      </w:r>
      <w:r w:rsidRPr="000D0BBF">
        <w:rPr>
          <w:rFonts w:asciiTheme="minorHAnsi" w:hAnsiTheme="minorHAnsi"/>
          <w:sz w:val="28"/>
          <w:szCs w:val="28"/>
        </w:rPr>
        <w:t xml:space="preserve"> </w:t>
      </w:r>
      <w:r w:rsidRPr="000D0BBF">
        <w:rPr>
          <w:rStyle w:val="fontstyle01"/>
          <w:rFonts w:asciiTheme="minorHAnsi" w:hAnsiTheme="minorHAnsi"/>
          <w:sz w:val="28"/>
          <w:szCs w:val="28"/>
        </w:rPr>
        <w:t>geodezyjnych/kartograficznych</w:t>
      </w:r>
      <w:bookmarkEnd w:id="785"/>
      <w:bookmarkEnd w:id="786"/>
      <w:bookmarkEnd w:id="787"/>
      <w:r w:rsidRPr="000D0BBF">
        <w:rPr>
          <w:rFonts w:asciiTheme="minorHAnsi" w:hAnsiTheme="minorHAnsi"/>
          <w:color w:val="0D0D0D"/>
          <w:sz w:val="28"/>
          <w:szCs w:val="28"/>
        </w:rPr>
        <w:t xml:space="preserve"> </w:t>
      </w: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08F4174E" w14:textId="77777777" w:rsidTr="00935452">
        <w:tc>
          <w:tcPr>
            <w:tcW w:w="1522" w:type="dxa"/>
            <w:shd w:val="clear" w:color="auto" w:fill="D9D9D9"/>
          </w:tcPr>
          <w:p w14:paraId="3EEC113B"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015DDD01" w14:textId="6A1A4046"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\#00 \* MERGEFORMAT  \* MERGEFORMAT  \* MERGEFORMAT  \* MERGEFORMAT  \* MERGEFORMAT  \* MERGEFORMAT </w:instrText>
            </w:r>
            <w:r w:rsidRPr="00132577">
              <w:rPr>
                <w:rFonts w:asciiTheme="minorHAnsi" w:hAnsiTheme="minorHAnsi" w:cs="Calibri"/>
                <w:b/>
              </w:rPr>
              <w:fldChar w:fldCharType="separate"/>
            </w:r>
            <w:ins w:id="788" w:author="Agnieszka Krawczyk" w:date="2018-03-09T09:46:00Z">
              <w:r w:rsidR="008B719C">
                <w:rPr>
                  <w:rFonts w:asciiTheme="minorHAnsi" w:hAnsiTheme="minorHAnsi" w:cs="Calibri"/>
                  <w:b/>
                  <w:noProof/>
                </w:rPr>
                <w:t>25</w:t>
              </w:r>
            </w:ins>
            <w:del w:id="789" w:author="Agnieszka Krawczyk" w:date="2018-03-09T09:46:00Z">
              <w:r w:rsidR="00C668EE" w:rsidRPr="00132577" w:rsidDel="008B719C">
                <w:rPr>
                  <w:rFonts w:asciiTheme="minorHAnsi" w:hAnsiTheme="minorHAnsi" w:cs="Calibri"/>
                  <w:b/>
                  <w:noProof/>
                </w:rPr>
                <w:delText>29</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\r 1 </w:instrText>
            </w:r>
            <w:r w:rsidRPr="00132577">
              <w:rPr>
                <w:rFonts w:asciiTheme="minorHAnsi" w:hAnsiTheme="minorHAnsi" w:cs="Calibri"/>
                <w:b/>
              </w:rPr>
              <w:fldChar w:fldCharType="separate"/>
            </w:r>
            <w:r w:rsidR="008B719C">
              <w:rPr>
                <w:rFonts w:asciiTheme="minorHAnsi" w:hAnsiTheme="minorHAnsi" w:cs="Calibri"/>
                <w:b/>
                <w:noProof/>
              </w:rPr>
              <w:t>001</w:t>
            </w:r>
            <w:r w:rsidRPr="00132577">
              <w:rPr>
                <w:rFonts w:asciiTheme="minorHAnsi" w:hAnsiTheme="minorHAnsi" w:cs="Calibri"/>
                <w:b/>
              </w:rPr>
              <w:fldChar w:fldCharType="end"/>
            </w:r>
          </w:p>
        </w:tc>
      </w:tr>
      <w:tr w:rsidR="00935452" w:rsidRPr="00132577" w14:paraId="7649FB05" w14:textId="77777777" w:rsidTr="00935452">
        <w:tc>
          <w:tcPr>
            <w:tcW w:w="9228" w:type="dxa"/>
            <w:gridSpan w:val="2"/>
            <w:vAlign w:val="bottom"/>
          </w:tcPr>
          <w:p w14:paraId="172EB7B3" w14:textId="6FF56911" w:rsidR="00935452" w:rsidRPr="00132577" w:rsidRDefault="00935452" w:rsidP="00132577">
            <w:pPr>
              <w:autoSpaceDE w:val="0"/>
              <w:autoSpaceDN w:val="0"/>
              <w:adjustRightInd w:val="0"/>
              <w:spacing w:after="0"/>
              <w:rPr>
                <w:rFonts w:asciiTheme="minorHAnsi" w:hAnsiTheme="minorHAnsi" w:cs="Calibri"/>
                <w:lang w:eastAsia="pl-PL"/>
              </w:rPr>
            </w:pPr>
            <w:r w:rsidRPr="00132577">
              <w:rPr>
                <w:rFonts w:asciiTheme="minorHAnsi" w:hAnsiTheme="minorHAnsi" w:cs="Calibri"/>
                <w:lang w:eastAsia="pl-PL"/>
              </w:rPr>
              <w:t xml:space="preserve"> Użytkownik musi posiadać indywidualne konto w </w:t>
            </w:r>
            <w:r w:rsidR="00354421" w:rsidRPr="00132577">
              <w:rPr>
                <w:rFonts w:asciiTheme="minorHAnsi" w:hAnsiTheme="minorHAnsi" w:cs="Calibri"/>
                <w:lang w:eastAsia="pl-PL"/>
              </w:rPr>
              <w:t>POK</w:t>
            </w:r>
            <w:r w:rsidRPr="00132577">
              <w:rPr>
                <w:rFonts w:asciiTheme="minorHAnsi" w:hAnsiTheme="minorHAnsi" w:cs="Calibri"/>
                <w:lang w:eastAsia="pl-PL"/>
              </w:rPr>
              <w:t xml:space="preserve">. </w:t>
            </w:r>
          </w:p>
        </w:tc>
      </w:tr>
    </w:tbl>
    <w:p w14:paraId="0F2FDEBA"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7BC4DF8A" w14:textId="77777777" w:rsidTr="00935452">
        <w:trPr>
          <w:cantSplit/>
        </w:trPr>
        <w:tc>
          <w:tcPr>
            <w:tcW w:w="1522" w:type="dxa"/>
            <w:shd w:val="clear" w:color="auto" w:fill="D9D9D9"/>
          </w:tcPr>
          <w:p w14:paraId="3A8030A8"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62D76184" w14:textId="379FC0B1"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790" w:author="Agnieszka Krawczyk" w:date="2018-03-09T09:46:00Z">
              <w:r w:rsidR="008B719C">
                <w:rPr>
                  <w:rFonts w:asciiTheme="minorHAnsi" w:hAnsiTheme="minorHAnsi" w:cs="Calibri"/>
                  <w:b/>
                  <w:noProof/>
                </w:rPr>
                <w:t>25</w:t>
              </w:r>
            </w:ins>
            <w:del w:id="791" w:author="Agnieszka Krawczyk" w:date="2018-03-09T09:46:00Z">
              <w:r w:rsidR="00C668EE" w:rsidRPr="00132577" w:rsidDel="008B719C">
                <w:rPr>
                  <w:rFonts w:asciiTheme="minorHAnsi" w:hAnsiTheme="minorHAnsi" w:cs="Calibri"/>
                  <w:b/>
                  <w:noProof/>
                </w:rPr>
                <w:delText>29</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002</w:t>
            </w:r>
            <w:r w:rsidRPr="00132577">
              <w:rPr>
                <w:rFonts w:asciiTheme="minorHAnsi" w:hAnsiTheme="minorHAnsi" w:cs="Calibri"/>
                <w:b/>
              </w:rPr>
              <w:fldChar w:fldCharType="end"/>
            </w:r>
          </w:p>
        </w:tc>
      </w:tr>
      <w:tr w:rsidR="00935452" w:rsidRPr="00132577" w14:paraId="5B187C2A" w14:textId="77777777" w:rsidTr="00935452">
        <w:trPr>
          <w:cantSplit/>
        </w:trPr>
        <w:tc>
          <w:tcPr>
            <w:tcW w:w="9228" w:type="dxa"/>
            <w:gridSpan w:val="2"/>
            <w:vAlign w:val="bottom"/>
          </w:tcPr>
          <w:p w14:paraId="4AC0A220" w14:textId="77777777"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Użytkownik ma udostępniony formularz wniosku z możliwością określenia </w:t>
            </w:r>
            <w:r w:rsidRPr="00132577">
              <w:rPr>
                <w:rStyle w:val="fontstyle01"/>
                <w:rFonts w:asciiTheme="minorHAnsi" w:hAnsiTheme="minorHAnsi"/>
              </w:rPr>
              <w:t xml:space="preserve">rodzaju dokumentów opracowanych przez </w:t>
            </w:r>
            <w:r w:rsidR="006C22B4" w:rsidRPr="00132577">
              <w:rPr>
                <w:rStyle w:val="fontstyle01"/>
                <w:rFonts w:asciiTheme="minorHAnsi" w:hAnsiTheme="minorHAnsi"/>
              </w:rPr>
              <w:t>W</w:t>
            </w:r>
            <w:r w:rsidRPr="00132577">
              <w:rPr>
                <w:rStyle w:val="fontstyle01"/>
                <w:rFonts w:asciiTheme="minorHAnsi" w:hAnsiTheme="minorHAnsi"/>
              </w:rPr>
              <w:t>ykonawcę prac geodezyjnych/kartograficznych podlegających uwierzytelnianiu</w:t>
            </w:r>
            <w:r w:rsidRPr="00132577">
              <w:rPr>
                <w:rFonts w:asciiTheme="minorHAnsi" w:hAnsiTheme="minorHAnsi" w:cs="Calibri"/>
              </w:rPr>
              <w:t xml:space="preserve">. </w:t>
            </w:r>
          </w:p>
        </w:tc>
      </w:tr>
    </w:tbl>
    <w:p w14:paraId="55604F97"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09583B9E" w14:textId="77777777" w:rsidTr="00935452">
        <w:trPr>
          <w:cantSplit/>
        </w:trPr>
        <w:tc>
          <w:tcPr>
            <w:tcW w:w="1522" w:type="dxa"/>
            <w:shd w:val="clear" w:color="auto" w:fill="D9D9D9"/>
          </w:tcPr>
          <w:p w14:paraId="6ADA491E"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5333E800" w14:textId="15AB929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792" w:author="Agnieszka Krawczyk" w:date="2018-03-09T09:46:00Z">
              <w:r w:rsidR="008B719C">
                <w:rPr>
                  <w:rFonts w:asciiTheme="minorHAnsi" w:hAnsiTheme="minorHAnsi" w:cs="Calibri"/>
                  <w:b/>
                  <w:noProof/>
                </w:rPr>
                <w:t>25</w:t>
              </w:r>
            </w:ins>
            <w:del w:id="793" w:author="Agnieszka Krawczyk" w:date="2018-03-09T09:46:00Z">
              <w:r w:rsidR="00C668EE" w:rsidRPr="00132577" w:rsidDel="008B719C">
                <w:rPr>
                  <w:rFonts w:asciiTheme="minorHAnsi" w:hAnsiTheme="minorHAnsi" w:cs="Calibri"/>
                  <w:b/>
                  <w:noProof/>
                </w:rPr>
                <w:delText>29</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003</w:t>
            </w:r>
            <w:r w:rsidRPr="00132577">
              <w:rPr>
                <w:rFonts w:asciiTheme="minorHAnsi" w:hAnsiTheme="minorHAnsi" w:cs="Calibri"/>
                <w:b/>
              </w:rPr>
              <w:fldChar w:fldCharType="end"/>
            </w:r>
          </w:p>
        </w:tc>
      </w:tr>
      <w:tr w:rsidR="00935452" w:rsidRPr="00132577" w14:paraId="5E0A2412" w14:textId="77777777" w:rsidTr="00935452">
        <w:trPr>
          <w:cantSplit/>
        </w:trPr>
        <w:tc>
          <w:tcPr>
            <w:tcW w:w="9228" w:type="dxa"/>
            <w:gridSpan w:val="2"/>
            <w:vAlign w:val="bottom"/>
          </w:tcPr>
          <w:p w14:paraId="18F3DA4B" w14:textId="34CCA624" w:rsidR="00935452" w:rsidRPr="00132577" w:rsidRDefault="00354421"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E-usługa </w:t>
            </w:r>
            <w:r w:rsidR="00935452" w:rsidRPr="00132577">
              <w:rPr>
                <w:rFonts w:asciiTheme="minorHAnsi" w:hAnsiTheme="minorHAnsi" w:cs="Calibri"/>
              </w:rPr>
              <w:t>musi umożliwiać podpisanie wniosku profilem zaufanym lub podpisem elektronicznym.</w:t>
            </w:r>
          </w:p>
        </w:tc>
      </w:tr>
    </w:tbl>
    <w:p w14:paraId="4616A28D"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7D823B85" w14:textId="77777777" w:rsidTr="00935452">
        <w:trPr>
          <w:cantSplit/>
        </w:trPr>
        <w:tc>
          <w:tcPr>
            <w:tcW w:w="1522" w:type="dxa"/>
            <w:shd w:val="clear" w:color="auto" w:fill="D9D9D9"/>
          </w:tcPr>
          <w:p w14:paraId="6D66D728"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1D5914DE" w14:textId="1DC8666A"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794" w:author="Agnieszka Krawczyk" w:date="2018-03-09T09:46:00Z">
              <w:r w:rsidR="008B719C">
                <w:rPr>
                  <w:rFonts w:asciiTheme="minorHAnsi" w:hAnsiTheme="minorHAnsi" w:cs="Calibri"/>
                  <w:b/>
                  <w:noProof/>
                </w:rPr>
                <w:t>25</w:t>
              </w:r>
            </w:ins>
            <w:del w:id="795" w:author="Agnieszka Krawczyk" w:date="2018-03-09T09:46:00Z">
              <w:r w:rsidR="00C668EE" w:rsidRPr="00132577" w:rsidDel="008B719C">
                <w:rPr>
                  <w:rFonts w:asciiTheme="minorHAnsi" w:hAnsiTheme="minorHAnsi" w:cs="Calibri"/>
                  <w:b/>
                  <w:noProof/>
                </w:rPr>
                <w:delText>29</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004</w:t>
            </w:r>
            <w:r w:rsidRPr="00132577">
              <w:rPr>
                <w:rFonts w:asciiTheme="minorHAnsi" w:hAnsiTheme="minorHAnsi" w:cs="Calibri"/>
                <w:b/>
              </w:rPr>
              <w:fldChar w:fldCharType="end"/>
            </w:r>
          </w:p>
        </w:tc>
      </w:tr>
      <w:tr w:rsidR="00935452" w:rsidRPr="00132577" w14:paraId="11261307" w14:textId="77777777" w:rsidTr="00935452">
        <w:trPr>
          <w:cantSplit/>
        </w:trPr>
        <w:tc>
          <w:tcPr>
            <w:tcW w:w="9228" w:type="dxa"/>
            <w:gridSpan w:val="2"/>
            <w:vAlign w:val="bottom"/>
          </w:tcPr>
          <w:p w14:paraId="08326A56" w14:textId="2A0E7B63" w:rsidR="00935452" w:rsidRPr="00132577" w:rsidRDefault="00354421"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w ramach e-usługi możliwe było zapisanie pliku w Repozytorium Danych (MRD) oraz automatyczne wysłanie informacji o złożeniu wniosku do MRD w postaci pliku XML.</w:t>
            </w:r>
          </w:p>
        </w:tc>
      </w:tr>
    </w:tbl>
    <w:p w14:paraId="7CB4A657"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2FA374BF" w14:textId="77777777" w:rsidTr="00935452">
        <w:trPr>
          <w:cantSplit/>
        </w:trPr>
        <w:tc>
          <w:tcPr>
            <w:tcW w:w="1522" w:type="dxa"/>
            <w:shd w:val="clear" w:color="auto" w:fill="D9D9D9"/>
          </w:tcPr>
          <w:p w14:paraId="395E5DA7"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743BA7DB" w14:textId="6B6C24CE"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796" w:author="Agnieszka Krawczyk" w:date="2018-03-09T09:46:00Z">
              <w:r w:rsidR="008B719C">
                <w:rPr>
                  <w:rFonts w:asciiTheme="minorHAnsi" w:hAnsiTheme="minorHAnsi" w:cs="Calibri"/>
                  <w:b/>
                  <w:noProof/>
                </w:rPr>
                <w:t>25</w:t>
              </w:r>
            </w:ins>
            <w:del w:id="797" w:author="Agnieszka Krawczyk" w:date="2018-03-09T09:46:00Z">
              <w:r w:rsidR="00C668EE" w:rsidRPr="00132577" w:rsidDel="008B719C">
                <w:rPr>
                  <w:rFonts w:asciiTheme="minorHAnsi" w:hAnsiTheme="minorHAnsi" w:cs="Calibri"/>
                  <w:b/>
                  <w:noProof/>
                </w:rPr>
                <w:delText>29</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005</w:t>
            </w:r>
            <w:r w:rsidRPr="00132577">
              <w:rPr>
                <w:rFonts w:asciiTheme="minorHAnsi" w:hAnsiTheme="minorHAnsi" w:cs="Calibri"/>
                <w:b/>
              </w:rPr>
              <w:fldChar w:fldCharType="end"/>
            </w:r>
          </w:p>
        </w:tc>
      </w:tr>
      <w:tr w:rsidR="00935452" w:rsidRPr="00132577" w14:paraId="3D5C36AE" w14:textId="77777777" w:rsidTr="00935452">
        <w:trPr>
          <w:cantSplit/>
        </w:trPr>
        <w:tc>
          <w:tcPr>
            <w:tcW w:w="9228" w:type="dxa"/>
            <w:gridSpan w:val="2"/>
            <w:vAlign w:val="bottom"/>
          </w:tcPr>
          <w:p w14:paraId="2CC2845A" w14:textId="0742E5F9" w:rsidR="00935452" w:rsidRPr="00132577" w:rsidRDefault="00354421" w:rsidP="00132577">
            <w:pPr>
              <w:pStyle w:val="Akapitzlist"/>
              <w:spacing w:after="0"/>
              <w:ind w:left="0"/>
              <w:contextualSpacing w:val="0"/>
              <w:rPr>
                <w:rFonts w:asciiTheme="minorHAnsi" w:hAnsiTheme="minorHAnsi" w:cs="Calibri"/>
              </w:rPr>
            </w:pPr>
            <w:r w:rsidRPr="00132577">
              <w:rPr>
                <w:rFonts w:asciiTheme="minorHAnsi" w:hAnsiTheme="minorHAnsi" w:cs="Calibri"/>
              </w:rPr>
              <w:t>Po odebraniu informacji przez systemy dziedzinowe o złożeniu wniosku,  musi istnieć możliwość wysłania przez MOW informacji o wpłynięciu wniosku do pracownika PODGiK, który dokona weryfikacji jego poprawności.</w:t>
            </w:r>
          </w:p>
        </w:tc>
      </w:tr>
    </w:tbl>
    <w:p w14:paraId="15AA7DB7"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6BCB56C2" w14:textId="77777777" w:rsidTr="00935452">
        <w:trPr>
          <w:cantSplit/>
        </w:trPr>
        <w:tc>
          <w:tcPr>
            <w:tcW w:w="1522" w:type="dxa"/>
            <w:shd w:val="clear" w:color="auto" w:fill="D9D9D9"/>
          </w:tcPr>
          <w:p w14:paraId="48A59A6A"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1421B28C" w14:textId="432CC46B"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798" w:author="Agnieszka Krawczyk" w:date="2018-03-09T09:46:00Z">
              <w:r w:rsidR="008B719C">
                <w:rPr>
                  <w:rFonts w:asciiTheme="minorHAnsi" w:hAnsiTheme="minorHAnsi" w:cs="Calibri"/>
                  <w:b/>
                  <w:noProof/>
                </w:rPr>
                <w:t>25</w:t>
              </w:r>
            </w:ins>
            <w:del w:id="799" w:author="Agnieszka Krawczyk" w:date="2018-03-09T09:46:00Z">
              <w:r w:rsidR="00C668EE" w:rsidRPr="00132577" w:rsidDel="008B719C">
                <w:rPr>
                  <w:rFonts w:asciiTheme="minorHAnsi" w:hAnsiTheme="minorHAnsi" w:cs="Calibri"/>
                  <w:b/>
                  <w:noProof/>
                </w:rPr>
                <w:delText>29</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006</w:t>
            </w:r>
            <w:r w:rsidRPr="00132577">
              <w:rPr>
                <w:rFonts w:asciiTheme="minorHAnsi" w:hAnsiTheme="minorHAnsi" w:cs="Calibri"/>
                <w:b/>
              </w:rPr>
              <w:fldChar w:fldCharType="end"/>
            </w:r>
          </w:p>
        </w:tc>
      </w:tr>
      <w:tr w:rsidR="00935452" w:rsidRPr="00132577" w14:paraId="2317B6C5" w14:textId="77777777" w:rsidTr="00935452">
        <w:trPr>
          <w:cantSplit/>
        </w:trPr>
        <w:tc>
          <w:tcPr>
            <w:tcW w:w="9228" w:type="dxa"/>
            <w:gridSpan w:val="2"/>
            <w:vAlign w:val="bottom"/>
          </w:tcPr>
          <w:p w14:paraId="72CC4FA1" w14:textId="5CC30B35" w:rsidR="00935452" w:rsidRPr="00132577" w:rsidRDefault="00354421"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istniała możliwość wysyłania informacji do Klienta o konieczności poprawy wniosku oraz  możliwość zmiany statusu wniosku na ,,do poprawy” w przypadku, gdy wniosek nie został wypełniony poprawnie.</w:t>
            </w:r>
          </w:p>
        </w:tc>
      </w:tr>
    </w:tbl>
    <w:p w14:paraId="5FCB70F7"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485BECF9" w14:textId="77777777" w:rsidTr="00935452">
        <w:trPr>
          <w:cantSplit/>
        </w:trPr>
        <w:tc>
          <w:tcPr>
            <w:tcW w:w="1522" w:type="dxa"/>
            <w:shd w:val="clear" w:color="auto" w:fill="D9D9D9"/>
          </w:tcPr>
          <w:p w14:paraId="1AB9A5EC"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5F1F21AE" w14:textId="3B5680F4"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800" w:author="Agnieszka Krawczyk" w:date="2018-03-09T09:46:00Z">
              <w:r w:rsidR="008B719C">
                <w:rPr>
                  <w:rFonts w:asciiTheme="minorHAnsi" w:hAnsiTheme="minorHAnsi" w:cs="Calibri"/>
                  <w:b/>
                  <w:noProof/>
                </w:rPr>
                <w:t>25</w:t>
              </w:r>
            </w:ins>
            <w:del w:id="801" w:author="Agnieszka Krawczyk" w:date="2018-03-09T09:46:00Z">
              <w:r w:rsidR="00C668EE" w:rsidRPr="00132577" w:rsidDel="008B719C">
                <w:rPr>
                  <w:rFonts w:asciiTheme="minorHAnsi" w:hAnsiTheme="minorHAnsi" w:cs="Calibri"/>
                  <w:b/>
                  <w:noProof/>
                </w:rPr>
                <w:delText>29</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007</w:t>
            </w:r>
            <w:r w:rsidRPr="00132577">
              <w:rPr>
                <w:rFonts w:asciiTheme="minorHAnsi" w:hAnsiTheme="minorHAnsi" w:cs="Calibri"/>
                <w:b/>
              </w:rPr>
              <w:fldChar w:fldCharType="end"/>
            </w:r>
          </w:p>
        </w:tc>
      </w:tr>
      <w:tr w:rsidR="00935452" w:rsidRPr="00132577" w14:paraId="2F380BD1" w14:textId="77777777" w:rsidTr="00935452">
        <w:trPr>
          <w:cantSplit/>
        </w:trPr>
        <w:tc>
          <w:tcPr>
            <w:tcW w:w="9228" w:type="dxa"/>
            <w:gridSpan w:val="2"/>
            <w:vAlign w:val="bottom"/>
          </w:tcPr>
          <w:p w14:paraId="099EE15B" w14:textId="4191D675"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Wymaga się, aby </w:t>
            </w:r>
            <w:r w:rsidR="00354421" w:rsidRPr="00132577">
              <w:rPr>
                <w:rFonts w:asciiTheme="minorHAnsi" w:hAnsiTheme="minorHAnsi" w:cs="Calibri"/>
              </w:rPr>
              <w:t>istniała możliwość importu</w:t>
            </w:r>
            <w:r w:rsidRPr="00132577">
              <w:rPr>
                <w:rFonts w:asciiTheme="minorHAnsi" w:hAnsiTheme="minorHAnsi" w:cs="Calibri"/>
              </w:rPr>
              <w:t xml:space="preserve"> metadanych wniosku do systemu dziedzinowego.</w:t>
            </w:r>
          </w:p>
        </w:tc>
      </w:tr>
    </w:tbl>
    <w:p w14:paraId="142A2DC4"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1FE1B98B" w14:textId="77777777" w:rsidTr="00935452">
        <w:trPr>
          <w:cantSplit/>
        </w:trPr>
        <w:tc>
          <w:tcPr>
            <w:tcW w:w="1522" w:type="dxa"/>
            <w:shd w:val="clear" w:color="auto" w:fill="D9D9D9"/>
          </w:tcPr>
          <w:p w14:paraId="312A6DB4"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43BF6064" w14:textId="5AEA1710"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802" w:author="Agnieszka Krawczyk" w:date="2018-03-09T09:46:00Z">
              <w:r w:rsidR="008B719C">
                <w:rPr>
                  <w:rFonts w:asciiTheme="minorHAnsi" w:hAnsiTheme="minorHAnsi" w:cs="Calibri"/>
                  <w:b/>
                  <w:noProof/>
                </w:rPr>
                <w:t>25</w:t>
              </w:r>
            </w:ins>
            <w:del w:id="803" w:author="Agnieszka Krawczyk" w:date="2018-03-09T09:46:00Z">
              <w:r w:rsidR="00C668EE" w:rsidRPr="00132577" w:rsidDel="008B719C">
                <w:rPr>
                  <w:rFonts w:asciiTheme="minorHAnsi" w:hAnsiTheme="minorHAnsi" w:cs="Calibri"/>
                  <w:b/>
                  <w:noProof/>
                </w:rPr>
                <w:delText>29</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008</w:t>
            </w:r>
            <w:r w:rsidRPr="00132577">
              <w:rPr>
                <w:rFonts w:asciiTheme="minorHAnsi" w:hAnsiTheme="minorHAnsi" w:cs="Calibri"/>
                <w:b/>
              </w:rPr>
              <w:fldChar w:fldCharType="end"/>
            </w:r>
          </w:p>
        </w:tc>
      </w:tr>
      <w:tr w:rsidR="00935452" w:rsidRPr="00132577" w14:paraId="24FFF0B8" w14:textId="77777777" w:rsidTr="00935452">
        <w:trPr>
          <w:cantSplit/>
        </w:trPr>
        <w:tc>
          <w:tcPr>
            <w:tcW w:w="9228" w:type="dxa"/>
            <w:gridSpan w:val="2"/>
            <w:vAlign w:val="bottom"/>
          </w:tcPr>
          <w:p w14:paraId="3197BB79" w14:textId="12DD170E" w:rsidR="00935452" w:rsidRPr="00132577" w:rsidRDefault="00354421"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w ramach e-usługi istniała funkcjonalność automatycznego naliczania opłaty za realizację usługi oraz  wysłania informacji o wysokości opłaty do Klienta.</w:t>
            </w:r>
          </w:p>
        </w:tc>
      </w:tr>
    </w:tbl>
    <w:p w14:paraId="09C27B91"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37DD8965" w14:textId="77777777" w:rsidTr="00935452">
        <w:trPr>
          <w:cantSplit/>
        </w:trPr>
        <w:tc>
          <w:tcPr>
            <w:tcW w:w="1522" w:type="dxa"/>
            <w:shd w:val="clear" w:color="auto" w:fill="D9D9D9"/>
          </w:tcPr>
          <w:p w14:paraId="050B3069"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194CF19B" w14:textId="641A4BE6"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804" w:author="Agnieszka Krawczyk" w:date="2018-03-09T09:46:00Z">
              <w:r w:rsidR="008B719C">
                <w:rPr>
                  <w:rFonts w:asciiTheme="minorHAnsi" w:hAnsiTheme="minorHAnsi" w:cs="Calibri"/>
                  <w:b/>
                  <w:noProof/>
                </w:rPr>
                <w:t>25</w:t>
              </w:r>
            </w:ins>
            <w:del w:id="805" w:author="Agnieszka Krawczyk" w:date="2018-03-09T09:46:00Z">
              <w:r w:rsidR="00C668EE" w:rsidRPr="00132577" w:rsidDel="008B719C">
                <w:rPr>
                  <w:rFonts w:asciiTheme="minorHAnsi" w:hAnsiTheme="minorHAnsi" w:cs="Calibri"/>
                  <w:b/>
                  <w:noProof/>
                </w:rPr>
                <w:delText>29</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009</w:t>
            </w:r>
            <w:r w:rsidRPr="00132577">
              <w:rPr>
                <w:rFonts w:asciiTheme="minorHAnsi" w:hAnsiTheme="minorHAnsi" w:cs="Calibri"/>
                <w:b/>
              </w:rPr>
              <w:fldChar w:fldCharType="end"/>
            </w:r>
          </w:p>
        </w:tc>
      </w:tr>
      <w:tr w:rsidR="00935452" w:rsidRPr="00132577" w14:paraId="3EFA025F" w14:textId="77777777" w:rsidTr="00935452">
        <w:trPr>
          <w:cantSplit/>
        </w:trPr>
        <w:tc>
          <w:tcPr>
            <w:tcW w:w="9228" w:type="dxa"/>
            <w:gridSpan w:val="2"/>
            <w:vAlign w:val="bottom"/>
          </w:tcPr>
          <w:p w14:paraId="48ECC979" w14:textId="46CA31AD" w:rsidR="00935452" w:rsidRPr="00132577" w:rsidRDefault="00354421"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po wysłaniu informacji o wysokości opłaty do Użytkownika, następowała automatyczna zmiana statusu zamówienia na ,,do zapłaty”.</w:t>
            </w:r>
          </w:p>
        </w:tc>
      </w:tr>
    </w:tbl>
    <w:p w14:paraId="1839C111"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4B72B411" w14:textId="77777777" w:rsidTr="00935452">
        <w:trPr>
          <w:cantSplit/>
        </w:trPr>
        <w:tc>
          <w:tcPr>
            <w:tcW w:w="1522" w:type="dxa"/>
            <w:shd w:val="clear" w:color="auto" w:fill="D9D9D9"/>
          </w:tcPr>
          <w:p w14:paraId="7AB078BF"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5F1533D7" w14:textId="076E94C6"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806" w:author="Agnieszka Krawczyk" w:date="2018-03-09T09:46:00Z">
              <w:r w:rsidR="008B719C">
                <w:rPr>
                  <w:rFonts w:asciiTheme="minorHAnsi" w:hAnsiTheme="minorHAnsi" w:cs="Calibri"/>
                  <w:b/>
                  <w:noProof/>
                </w:rPr>
                <w:t>25</w:t>
              </w:r>
            </w:ins>
            <w:del w:id="807" w:author="Agnieszka Krawczyk" w:date="2018-03-09T09:46:00Z">
              <w:r w:rsidR="00C668EE" w:rsidRPr="00132577" w:rsidDel="008B719C">
                <w:rPr>
                  <w:rFonts w:asciiTheme="minorHAnsi" w:hAnsiTheme="minorHAnsi" w:cs="Calibri"/>
                  <w:b/>
                  <w:noProof/>
                </w:rPr>
                <w:delText>29</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010</w:t>
            </w:r>
            <w:r w:rsidRPr="00132577">
              <w:rPr>
                <w:rFonts w:asciiTheme="minorHAnsi" w:hAnsiTheme="minorHAnsi" w:cs="Calibri"/>
                <w:b/>
              </w:rPr>
              <w:fldChar w:fldCharType="end"/>
            </w:r>
          </w:p>
        </w:tc>
      </w:tr>
      <w:tr w:rsidR="00935452" w:rsidRPr="00132577" w14:paraId="73D9094D" w14:textId="77777777" w:rsidTr="00935452">
        <w:trPr>
          <w:cantSplit/>
        </w:trPr>
        <w:tc>
          <w:tcPr>
            <w:tcW w:w="9228" w:type="dxa"/>
            <w:gridSpan w:val="2"/>
            <w:vAlign w:val="bottom"/>
          </w:tcPr>
          <w:p w14:paraId="0A72DEC6" w14:textId="55E09F86" w:rsidR="00935452" w:rsidRPr="00132577" w:rsidRDefault="00354421"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w ramach e-usługi istniała możliwość dokonania płatności online, po uregulowaniu której, musi zostać wysłana informacja do Klienta potwierdzającą zapłatę.</w:t>
            </w:r>
          </w:p>
        </w:tc>
      </w:tr>
    </w:tbl>
    <w:p w14:paraId="6846B1BA"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5BE723B9" w14:textId="77777777" w:rsidTr="00935452">
        <w:trPr>
          <w:cantSplit/>
        </w:trPr>
        <w:tc>
          <w:tcPr>
            <w:tcW w:w="1522" w:type="dxa"/>
            <w:shd w:val="clear" w:color="auto" w:fill="D9D9D9"/>
          </w:tcPr>
          <w:p w14:paraId="7B1D15FE"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25E1A0EB" w14:textId="41D1197A"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808" w:author="Agnieszka Krawczyk" w:date="2018-03-09T09:46:00Z">
              <w:r w:rsidR="008B719C">
                <w:rPr>
                  <w:rFonts w:asciiTheme="minorHAnsi" w:hAnsiTheme="minorHAnsi" w:cs="Calibri"/>
                  <w:b/>
                  <w:noProof/>
                </w:rPr>
                <w:t>25</w:t>
              </w:r>
            </w:ins>
            <w:del w:id="809" w:author="Agnieszka Krawczyk" w:date="2018-03-09T09:46:00Z">
              <w:r w:rsidR="00C668EE" w:rsidRPr="00132577" w:rsidDel="008B719C">
                <w:rPr>
                  <w:rFonts w:asciiTheme="minorHAnsi" w:hAnsiTheme="minorHAnsi" w:cs="Calibri"/>
                  <w:b/>
                  <w:noProof/>
                </w:rPr>
                <w:delText>29</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011</w:t>
            </w:r>
            <w:r w:rsidRPr="00132577">
              <w:rPr>
                <w:rFonts w:asciiTheme="minorHAnsi" w:hAnsiTheme="minorHAnsi" w:cs="Calibri"/>
                <w:b/>
              </w:rPr>
              <w:fldChar w:fldCharType="end"/>
            </w:r>
          </w:p>
        </w:tc>
      </w:tr>
      <w:tr w:rsidR="00935452" w:rsidRPr="00132577" w14:paraId="697699F3" w14:textId="77777777" w:rsidTr="00935452">
        <w:trPr>
          <w:cantSplit/>
        </w:trPr>
        <w:tc>
          <w:tcPr>
            <w:tcW w:w="9228" w:type="dxa"/>
            <w:gridSpan w:val="2"/>
            <w:vAlign w:val="bottom"/>
          </w:tcPr>
          <w:p w14:paraId="4D524D91" w14:textId="7A1B1E12"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Wymaga się, aby </w:t>
            </w:r>
            <w:r w:rsidR="00354421" w:rsidRPr="00132577">
              <w:rPr>
                <w:rFonts w:asciiTheme="minorHAnsi" w:hAnsiTheme="minorHAnsi" w:cs="Calibri"/>
              </w:rPr>
              <w:t xml:space="preserve">w ramach e-usługi istniała możliwość </w:t>
            </w:r>
            <w:r w:rsidRPr="00132577">
              <w:rPr>
                <w:rFonts w:asciiTheme="minorHAnsi" w:hAnsiTheme="minorHAnsi" w:cs="Calibri"/>
              </w:rPr>
              <w:t xml:space="preserve"> podpisani</w:t>
            </w:r>
            <w:r w:rsidR="00354421" w:rsidRPr="00132577">
              <w:rPr>
                <w:rFonts w:asciiTheme="minorHAnsi" w:hAnsiTheme="minorHAnsi" w:cs="Calibri"/>
              </w:rPr>
              <w:t>a</w:t>
            </w:r>
            <w:r w:rsidRPr="00132577">
              <w:rPr>
                <w:rFonts w:asciiTheme="minorHAnsi" w:hAnsiTheme="minorHAnsi" w:cs="Calibri"/>
              </w:rPr>
              <w:t xml:space="preserve"> dokumentów profilem zaufanym lub podpisem kwalifikowanym przez pracownika PODGiK. </w:t>
            </w:r>
          </w:p>
        </w:tc>
      </w:tr>
    </w:tbl>
    <w:p w14:paraId="05FCFD29" w14:textId="77777777" w:rsidR="00935452" w:rsidRPr="00132577" w:rsidRDefault="00935452" w:rsidP="00132577">
      <w:pPr>
        <w:rPr>
          <w:rStyle w:val="fontstyle01"/>
          <w:rFonts w:asciiTheme="minorHAnsi" w:hAnsiTheme="minorHAnsi"/>
          <w:b/>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0BD99AB8" w14:textId="77777777" w:rsidTr="00935452">
        <w:trPr>
          <w:cantSplit/>
        </w:trPr>
        <w:tc>
          <w:tcPr>
            <w:tcW w:w="1522" w:type="dxa"/>
            <w:shd w:val="clear" w:color="auto" w:fill="D9D9D9"/>
          </w:tcPr>
          <w:p w14:paraId="5588C75D"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7B5520D6" w14:textId="209F988A"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810" w:author="Agnieszka Krawczyk" w:date="2018-03-09T09:46:00Z">
              <w:r w:rsidR="008B719C">
                <w:rPr>
                  <w:rFonts w:asciiTheme="minorHAnsi" w:hAnsiTheme="minorHAnsi" w:cs="Calibri"/>
                  <w:b/>
                  <w:noProof/>
                </w:rPr>
                <w:t>25</w:t>
              </w:r>
            </w:ins>
            <w:del w:id="811" w:author="Agnieszka Krawczyk" w:date="2018-03-09T09:46:00Z">
              <w:r w:rsidR="00C668EE" w:rsidRPr="00132577" w:rsidDel="008B719C">
                <w:rPr>
                  <w:rFonts w:asciiTheme="minorHAnsi" w:hAnsiTheme="minorHAnsi" w:cs="Calibri"/>
                  <w:b/>
                  <w:noProof/>
                </w:rPr>
                <w:delText>29</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012</w:t>
            </w:r>
            <w:r w:rsidRPr="00132577">
              <w:rPr>
                <w:rFonts w:asciiTheme="minorHAnsi" w:hAnsiTheme="minorHAnsi" w:cs="Calibri"/>
                <w:b/>
              </w:rPr>
              <w:fldChar w:fldCharType="end"/>
            </w:r>
          </w:p>
        </w:tc>
      </w:tr>
      <w:tr w:rsidR="00935452" w:rsidRPr="00132577" w14:paraId="506D93A5" w14:textId="77777777" w:rsidTr="00935452">
        <w:trPr>
          <w:cantSplit/>
        </w:trPr>
        <w:tc>
          <w:tcPr>
            <w:tcW w:w="9228" w:type="dxa"/>
            <w:gridSpan w:val="2"/>
            <w:vAlign w:val="bottom"/>
          </w:tcPr>
          <w:p w14:paraId="36114AC1" w14:textId="7D5D9DAF" w:rsidR="00935452" w:rsidRPr="00132577" w:rsidRDefault="00935452" w:rsidP="00132577">
            <w:pPr>
              <w:rPr>
                <w:rFonts w:asciiTheme="minorHAnsi" w:hAnsiTheme="minorHAnsi"/>
                <w:b/>
                <w:color w:val="000000"/>
              </w:rPr>
            </w:pPr>
            <w:r w:rsidRPr="00132577">
              <w:rPr>
                <w:rFonts w:asciiTheme="minorHAnsi" w:hAnsiTheme="minorHAnsi" w:cs="Calibri"/>
              </w:rPr>
              <w:t xml:space="preserve">Wymaga się, aby </w:t>
            </w:r>
            <w:r w:rsidR="00354421" w:rsidRPr="00132577">
              <w:rPr>
                <w:rFonts w:asciiTheme="minorHAnsi" w:hAnsiTheme="minorHAnsi" w:cs="Calibri"/>
              </w:rPr>
              <w:t>w ramach e-usługi istniała możliwość</w:t>
            </w:r>
            <w:r w:rsidRPr="00132577">
              <w:rPr>
                <w:rFonts w:asciiTheme="minorHAnsi" w:hAnsiTheme="minorHAnsi" w:cs="Calibri"/>
              </w:rPr>
              <w:t xml:space="preserve"> zapis</w:t>
            </w:r>
            <w:r w:rsidR="00354421" w:rsidRPr="00132577">
              <w:rPr>
                <w:rFonts w:asciiTheme="minorHAnsi" w:hAnsiTheme="minorHAnsi" w:cs="Calibri"/>
              </w:rPr>
              <w:t>u</w:t>
            </w:r>
            <w:r w:rsidRPr="00132577">
              <w:rPr>
                <w:rFonts w:asciiTheme="minorHAnsi" w:hAnsiTheme="minorHAnsi" w:cs="Calibri"/>
              </w:rPr>
              <w:t xml:space="preserve"> dokumentów z klauzulami urzędowymi.</w:t>
            </w:r>
          </w:p>
        </w:tc>
      </w:tr>
    </w:tbl>
    <w:p w14:paraId="16C6105D" w14:textId="77777777" w:rsidR="00935452" w:rsidRPr="00132577" w:rsidRDefault="00935452" w:rsidP="00132577">
      <w:pPr>
        <w:rPr>
          <w:rStyle w:val="fontstyle01"/>
          <w:rFonts w:asciiTheme="minorHAnsi" w:hAnsiTheme="minorHAnsi"/>
          <w:b/>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3CA99BE7" w14:textId="77777777" w:rsidTr="00935452">
        <w:trPr>
          <w:cantSplit/>
        </w:trPr>
        <w:tc>
          <w:tcPr>
            <w:tcW w:w="1522" w:type="dxa"/>
            <w:shd w:val="clear" w:color="auto" w:fill="D9D9D9"/>
          </w:tcPr>
          <w:p w14:paraId="476E7715"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73DB3C6A" w14:textId="161E1440"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812" w:author="Agnieszka Krawczyk" w:date="2018-03-09T09:46:00Z">
              <w:r w:rsidR="008B719C">
                <w:rPr>
                  <w:rFonts w:asciiTheme="minorHAnsi" w:hAnsiTheme="minorHAnsi" w:cs="Calibri"/>
                  <w:b/>
                  <w:noProof/>
                </w:rPr>
                <w:t>25</w:t>
              </w:r>
            </w:ins>
            <w:del w:id="813" w:author="Agnieszka Krawczyk" w:date="2018-03-09T09:46:00Z">
              <w:r w:rsidR="00C668EE" w:rsidRPr="00132577" w:rsidDel="008B719C">
                <w:rPr>
                  <w:rFonts w:asciiTheme="minorHAnsi" w:hAnsiTheme="minorHAnsi" w:cs="Calibri"/>
                  <w:b/>
                  <w:noProof/>
                </w:rPr>
                <w:delText>29</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013</w:t>
            </w:r>
            <w:r w:rsidRPr="00132577">
              <w:rPr>
                <w:rFonts w:asciiTheme="minorHAnsi" w:hAnsiTheme="minorHAnsi" w:cs="Calibri"/>
                <w:b/>
              </w:rPr>
              <w:fldChar w:fldCharType="end"/>
            </w:r>
          </w:p>
        </w:tc>
      </w:tr>
      <w:tr w:rsidR="00935452" w:rsidRPr="00132577" w14:paraId="05CB4538" w14:textId="77777777" w:rsidTr="00935452">
        <w:trPr>
          <w:cantSplit/>
        </w:trPr>
        <w:tc>
          <w:tcPr>
            <w:tcW w:w="9228" w:type="dxa"/>
            <w:gridSpan w:val="2"/>
            <w:vAlign w:val="bottom"/>
          </w:tcPr>
          <w:p w14:paraId="51CECE40" w14:textId="7CE59E74" w:rsidR="00935452" w:rsidRPr="00132577" w:rsidRDefault="00354421" w:rsidP="00132577">
            <w:pPr>
              <w:rPr>
                <w:rFonts w:asciiTheme="minorHAnsi" w:hAnsiTheme="minorHAnsi"/>
                <w:b/>
                <w:color w:val="000000"/>
              </w:rPr>
            </w:pPr>
            <w:r w:rsidRPr="00132577">
              <w:rPr>
                <w:rFonts w:asciiTheme="minorHAnsi" w:hAnsiTheme="minorHAnsi" w:cs="Calibri"/>
              </w:rPr>
              <w:t>Wymaga się, aby p</w:t>
            </w:r>
            <w:r w:rsidR="00935452" w:rsidRPr="00132577">
              <w:rPr>
                <w:rFonts w:asciiTheme="minorHAnsi" w:hAnsiTheme="minorHAnsi" w:cs="Calibri"/>
              </w:rPr>
              <w:t>o zapisaniu wszystkich dokumentów, wysła</w:t>
            </w:r>
            <w:r w:rsidRPr="00132577">
              <w:rPr>
                <w:rFonts w:asciiTheme="minorHAnsi" w:hAnsiTheme="minorHAnsi" w:cs="Calibri"/>
              </w:rPr>
              <w:t>na została</w:t>
            </w:r>
            <w:r w:rsidR="00935452" w:rsidRPr="00132577">
              <w:rPr>
                <w:rFonts w:asciiTheme="minorHAnsi" w:hAnsiTheme="minorHAnsi" w:cs="Calibri"/>
              </w:rPr>
              <w:t xml:space="preserve"> informacj</w:t>
            </w:r>
            <w:r w:rsidRPr="00132577">
              <w:rPr>
                <w:rFonts w:asciiTheme="minorHAnsi" w:hAnsiTheme="minorHAnsi" w:cs="Calibri"/>
              </w:rPr>
              <w:t>a</w:t>
            </w:r>
            <w:r w:rsidR="00935452" w:rsidRPr="00132577">
              <w:rPr>
                <w:rFonts w:asciiTheme="minorHAnsi" w:hAnsiTheme="minorHAnsi" w:cs="Calibri"/>
              </w:rPr>
              <w:t xml:space="preserve"> do Klienta o zrealizowaniu usługi.</w:t>
            </w:r>
          </w:p>
        </w:tc>
      </w:tr>
    </w:tbl>
    <w:p w14:paraId="622B3242" w14:textId="77777777" w:rsidR="00935452" w:rsidRPr="00132577" w:rsidRDefault="00935452" w:rsidP="00132577">
      <w:pPr>
        <w:rPr>
          <w:rStyle w:val="fontstyle01"/>
          <w:rFonts w:asciiTheme="minorHAnsi" w:hAnsiTheme="minorHAnsi"/>
          <w:b/>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158E9141" w14:textId="77777777" w:rsidTr="00935452">
        <w:trPr>
          <w:cantSplit/>
        </w:trPr>
        <w:tc>
          <w:tcPr>
            <w:tcW w:w="1522" w:type="dxa"/>
            <w:shd w:val="clear" w:color="auto" w:fill="D9D9D9"/>
          </w:tcPr>
          <w:p w14:paraId="2E3401AB"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1C30C1FC" w14:textId="7825C2EC"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814" w:author="Agnieszka Krawczyk" w:date="2018-03-09T09:46:00Z">
              <w:r w:rsidR="008B719C">
                <w:rPr>
                  <w:rFonts w:asciiTheme="minorHAnsi" w:hAnsiTheme="minorHAnsi" w:cs="Calibri"/>
                  <w:b/>
                  <w:noProof/>
                </w:rPr>
                <w:t>25</w:t>
              </w:r>
            </w:ins>
            <w:del w:id="815" w:author="Agnieszka Krawczyk" w:date="2018-03-09T09:46:00Z">
              <w:r w:rsidR="00C668EE" w:rsidRPr="00132577" w:rsidDel="008B719C">
                <w:rPr>
                  <w:rFonts w:asciiTheme="minorHAnsi" w:hAnsiTheme="minorHAnsi" w:cs="Calibri"/>
                  <w:b/>
                  <w:noProof/>
                </w:rPr>
                <w:delText>29</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014</w:t>
            </w:r>
            <w:r w:rsidRPr="00132577">
              <w:rPr>
                <w:rFonts w:asciiTheme="minorHAnsi" w:hAnsiTheme="minorHAnsi" w:cs="Calibri"/>
                <w:b/>
              </w:rPr>
              <w:fldChar w:fldCharType="end"/>
            </w:r>
          </w:p>
        </w:tc>
      </w:tr>
      <w:tr w:rsidR="00935452" w:rsidRPr="00132577" w14:paraId="245BE5A2" w14:textId="77777777" w:rsidTr="00935452">
        <w:trPr>
          <w:cantSplit/>
        </w:trPr>
        <w:tc>
          <w:tcPr>
            <w:tcW w:w="9228" w:type="dxa"/>
            <w:gridSpan w:val="2"/>
            <w:vAlign w:val="bottom"/>
          </w:tcPr>
          <w:p w14:paraId="196720A4" w14:textId="0FFCB444" w:rsidR="00935452" w:rsidRPr="00132577" w:rsidRDefault="00935452" w:rsidP="00132577">
            <w:pPr>
              <w:rPr>
                <w:rFonts w:asciiTheme="minorHAnsi" w:hAnsiTheme="minorHAnsi"/>
                <w:color w:val="000000"/>
              </w:rPr>
            </w:pPr>
            <w:r w:rsidRPr="00132577">
              <w:rPr>
                <w:rFonts w:asciiTheme="minorHAnsi" w:hAnsiTheme="minorHAnsi"/>
                <w:color w:val="000000"/>
              </w:rPr>
              <w:t xml:space="preserve">Po odebraniu przez Użytkownika informacji o zrealizowaniu usługi, </w:t>
            </w:r>
            <w:r w:rsidR="00354421" w:rsidRPr="00132577">
              <w:rPr>
                <w:rFonts w:asciiTheme="minorHAnsi" w:hAnsiTheme="minorHAnsi"/>
                <w:color w:val="000000"/>
              </w:rPr>
              <w:t xml:space="preserve">musi zostać dokonana automatyczna zmiana statusu zamówienia na </w:t>
            </w:r>
            <w:r w:rsidRPr="00132577">
              <w:rPr>
                <w:rFonts w:asciiTheme="minorHAnsi" w:hAnsiTheme="minorHAnsi"/>
                <w:color w:val="000000"/>
              </w:rPr>
              <w:t>,,zrealizowany”.</w:t>
            </w:r>
          </w:p>
        </w:tc>
      </w:tr>
    </w:tbl>
    <w:p w14:paraId="74853836" w14:textId="77777777" w:rsidR="00935452" w:rsidRPr="00EB2A30" w:rsidRDefault="00935452" w:rsidP="00935452">
      <w:pPr>
        <w:rPr>
          <w:lang w:eastAsia="pl-PL"/>
        </w:rPr>
      </w:pPr>
    </w:p>
    <w:p w14:paraId="35CA70F2" w14:textId="77777777" w:rsidR="00935452" w:rsidRPr="000D0BBF" w:rsidRDefault="00935452" w:rsidP="00FC2717">
      <w:pPr>
        <w:pStyle w:val="Nagwek3"/>
        <w:ind w:left="862"/>
        <w:rPr>
          <w:rStyle w:val="fontstyle01"/>
          <w:rFonts w:asciiTheme="minorHAnsi" w:eastAsia="Calibri" w:hAnsiTheme="minorHAnsi"/>
          <w:b w:val="0"/>
          <w:bCs w:val="0"/>
          <w:sz w:val="28"/>
          <w:szCs w:val="28"/>
        </w:rPr>
      </w:pPr>
      <w:bookmarkStart w:id="816" w:name="_Toc504720610"/>
      <w:bookmarkStart w:id="817" w:name="_Toc505691177"/>
      <w:bookmarkStart w:id="818" w:name="_Toc507588719"/>
      <w:r w:rsidRPr="000D0BBF">
        <w:rPr>
          <w:rFonts w:asciiTheme="minorHAnsi" w:hAnsiTheme="minorHAnsi"/>
          <w:color w:val="0D0D0D"/>
          <w:sz w:val="28"/>
          <w:szCs w:val="28"/>
        </w:rPr>
        <w:t xml:space="preserve">U.17 – Usługa przeprowadzenia </w:t>
      </w:r>
      <w:r w:rsidRPr="000D0BBF">
        <w:rPr>
          <w:rStyle w:val="fontstyle01"/>
          <w:rFonts w:asciiTheme="minorHAnsi" w:hAnsiTheme="minorHAnsi"/>
          <w:sz w:val="28"/>
          <w:szCs w:val="28"/>
        </w:rPr>
        <w:t>aktualizacji informacji zawartych w ewidencji gruntów i</w:t>
      </w:r>
      <w:r w:rsidRPr="000D0BBF">
        <w:rPr>
          <w:rFonts w:asciiTheme="minorHAnsi" w:hAnsiTheme="minorHAnsi"/>
          <w:sz w:val="28"/>
          <w:szCs w:val="28"/>
        </w:rPr>
        <w:t xml:space="preserve"> </w:t>
      </w:r>
      <w:r w:rsidRPr="000D0BBF">
        <w:rPr>
          <w:rStyle w:val="fontstyle01"/>
          <w:rFonts w:asciiTheme="minorHAnsi" w:hAnsiTheme="minorHAnsi"/>
          <w:sz w:val="28"/>
          <w:szCs w:val="28"/>
        </w:rPr>
        <w:t>budynków zgodnie z art.24 ust.2b pkt.1, ppkt.h – PGiK</w:t>
      </w:r>
      <w:bookmarkEnd w:id="816"/>
      <w:bookmarkEnd w:id="817"/>
      <w:bookmarkEnd w:id="81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1A990187" w14:textId="77777777" w:rsidTr="00935452">
        <w:tc>
          <w:tcPr>
            <w:tcW w:w="1522" w:type="dxa"/>
            <w:shd w:val="clear" w:color="auto" w:fill="D9D9D9"/>
          </w:tcPr>
          <w:p w14:paraId="325BBB2C"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042856DD" w14:textId="7E2C4836"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\#00 \* MERGEFORMAT  \* MERGEFORMAT  \* MERGEFORMAT  \* MERGEFORMAT  \* MERGEFORMAT  \* MERGEFORMAT </w:instrText>
            </w:r>
            <w:r w:rsidRPr="00132577">
              <w:rPr>
                <w:rFonts w:asciiTheme="minorHAnsi" w:hAnsiTheme="minorHAnsi" w:cs="Calibri"/>
                <w:b/>
              </w:rPr>
              <w:fldChar w:fldCharType="separate"/>
            </w:r>
            <w:ins w:id="819" w:author="Agnieszka Krawczyk" w:date="2018-03-09T09:46:00Z">
              <w:r w:rsidR="008B719C">
                <w:rPr>
                  <w:rFonts w:asciiTheme="minorHAnsi" w:hAnsiTheme="minorHAnsi" w:cs="Calibri"/>
                  <w:b/>
                  <w:noProof/>
                </w:rPr>
                <w:t>26</w:t>
              </w:r>
            </w:ins>
            <w:del w:id="820" w:author="Agnieszka Krawczyk" w:date="2018-03-09T09:46:00Z">
              <w:r w:rsidR="00C668EE" w:rsidRPr="00132577" w:rsidDel="008B719C">
                <w:rPr>
                  <w:rFonts w:asciiTheme="minorHAnsi" w:hAnsiTheme="minorHAnsi" w:cs="Calibri"/>
                  <w:b/>
                  <w:noProof/>
                </w:rPr>
                <w:delText>30</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\r 1 </w:instrText>
            </w:r>
            <w:r w:rsidRPr="00132577">
              <w:rPr>
                <w:rFonts w:asciiTheme="minorHAnsi" w:hAnsiTheme="minorHAnsi" w:cs="Calibri"/>
                <w:b/>
              </w:rPr>
              <w:fldChar w:fldCharType="separate"/>
            </w:r>
            <w:r w:rsidR="008B719C">
              <w:rPr>
                <w:rFonts w:asciiTheme="minorHAnsi" w:hAnsiTheme="minorHAnsi" w:cs="Calibri"/>
                <w:b/>
                <w:noProof/>
              </w:rPr>
              <w:t>001</w:t>
            </w:r>
            <w:r w:rsidRPr="00132577">
              <w:rPr>
                <w:rFonts w:asciiTheme="minorHAnsi" w:hAnsiTheme="minorHAnsi" w:cs="Calibri"/>
                <w:b/>
              </w:rPr>
              <w:fldChar w:fldCharType="end"/>
            </w:r>
          </w:p>
        </w:tc>
      </w:tr>
      <w:tr w:rsidR="00935452" w:rsidRPr="00132577" w14:paraId="71DF4CC0" w14:textId="77777777" w:rsidTr="00935452">
        <w:tc>
          <w:tcPr>
            <w:tcW w:w="9228" w:type="dxa"/>
            <w:gridSpan w:val="2"/>
            <w:vAlign w:val="bottom"/>
          </w:tcPr>
          <w:p w14:paraId="7ADC5615" w14:textId="6C9C4C5F" w:rsidR="00935452" w:rsidRPr="00132577" w:rsidRDefault="00935452" w:rsidP="00132577">
            <w:pPr>
              <w:autoSpaceDE w:val="0"/>
              <w:autoSpaceDN w:val="0"/>
              <w:adjustRightInd w:val="0"/>
              <w:spacing w:after="0"/>
              <w:rPr>
                <w:rFonts w:asciiTheme="minorHAnsi" w:hAnsiTheme="minorHAnsi" w:cs="Calibri"/>
                <w:lang w:eastAsia="pl-PL"/>
              </w:rPr>
            </w:pPr>
            <w:r w:rsidRPr="00132577">
              <w:rPr>
                <w:rFonts w:asciiTheme="minorHAnsi" w:hAnsiTheme="minorHAnsi" w:cs="Calibri"/>
                <w:lang w:eastAsia="pl-PL"/>
              </w:rPr>
              <w:t xml:space="preserve"> Użytkownik musi posiadać indywidualne konto w </w:t>
            </w:r>
            <w:r w:rsidR="00900336" w:rsidRPr="00132577">
              <w:rPr>
                <w:rFonts w:asciiTheme="minorHAnsi" w:hAnsiTheme="minorHAnsi" w:cs="Calibri"/>
                <w:lang w:eastAsia="pl-PL"/>
              </w:rPr>
              <w:t>POK</w:t>
            </w:r>
            <w:r w:rsidRPr="00132577">
              <w:rPr>
                <w:rFonts w:asciiTheme="minorHAnsi" w:hAnsiTheme="minorHAnsi" w:cs="Calibri"/>
                <w:lang w:eastAsia="pl-PL"/>
              </w:rPr>
              <w:t xml:space="preserve">. </w:t>
            </w:r>
          </w:p>
        </w:tc>
      </w:tr>
    </w:tbl>
    <w:p w14:paraId="1E905BF6"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4E0F1F09" w14:textId="77777777" w:rsidTr="00935452">
        <w:trPr>
          <w:cantSplit/>
        </w:trPr>
        <w:tc>
          <w:tcPr>
            <w:tcW w:w="1522" w:type="dxa"/>
            <w:shd w:val="clear" w:color="auto" w:fill="D9D9D9"/>
          </w:tcPr>
          <w:p w14:paraId="2324A9BC"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50906212" w14:textId="449F6C1B"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821" w:author="Agnieszka Krawczyk" w:date="2018-03-09T09:46:00Z">
              <w:r w:rsidR="008B719C">
                <w:rPr>
                  <w:rFonts w:asciiTheme="minorHAnsi" w:hAnsiTheme="minorHAnsi" w:cs="Calibri"/>
                  <w:b/>
                  <w:noProof/>
                </w:rPr>
                <w:t>26</w:t>
              </w:r>
            </w:ins>
            <w:del w:id="822" w:author="Agnieszka Krawczyk" w:date="2018-03-09T09:46:00Z">
              <w:r w:rsidR="00C668EE" w:rsidRPr="00132577" w:rsidDel="008B719C">
                <w:rPr>
                  <w:rFonts w:asciiTheme="minorHAnsi" w:hAnsiTheme="minorHAnsi" w:cs="Calibri"/>
                  <w:b/>
                  <w:noProof/>
                </w:rPr>
                <w:delText>30</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002</w:t>
            </w:r>
            <w:r w:rsidRPr="00132577">
              <w:rPr>
                <w:rFonts w:asciiTheme="minorHAnsi" w:hAnsiTheme="minorHAnsi" w:cs="Calibri"/>
                <w:b/>
              </w:rPr>
              <w:fldChar w:fldCharType="end"/>
            </w:r>
          </w:p>
        </w:tc>
      </w:tr>
      <w:tr w:rsidR="00935452" w:rsidRPr="00132577" w14:paraId="1F79C2C0" w14:textId="77777777" w:rsidTr="00935452">
        <w:trPr>
          <w:cantSplit/>
        </w:trPr>
        <w:tc>
          <w:tcPr>
            <w:tcW w:w="9228" w:type="dxa"/>
            <w:gridSpan w:val="2"/>
            <w:vAlign w:val="bottom"/>
          </w:tcPr>
          <w:p w14:paraId="35267596" w14:textId="77777777"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Użytkownik ma udostępniony formularz wniosku z możliwością </w:t>
            </w:r>
            <w:r w:rsidRPr="00132577">
              <w:rPr>
                <w:rStyle w:val="fontstyle01"/>
                <w:rFonts w:asciiTheme="minorHAnsi" w:hAnsiTheme="minorHAnsi"/>
              </w:rPr>
              <w:t>określenia obszaru, dla którego mają być zaktualizowane informacje zawarte w ewidencji gruntów i budynków</w:t>
            </w:r>
            <w:r w:rsidRPr="00132577">
              <w:rPr>
                <w:rFonts w:asciiTheme="minorHAnsi" w:hAnsiTheme="minorHAnsi" w:cs="Calibri"/>
              </w:rPr>
              <w:t xml:space="preserve">. </w:t>
            </w:r>
          </w:p>
        </w:tc>
      </w:tr>
    </w:tbl>
    <w:p w14:paraId="1D310FA0"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38F00895" w14:textId="77777777" w:rsidTr="00935452">
        <w:trPr>
          <w:cantSplit/>
        </w:trPr>
        <w:tc>
          <w:tcPr>
            <w:tcW w:w="1522" w:type="dxa"/>
            <w:shd w:val="clear" w:color="auto" w:fill="D9D9D9"/>
          </w:tcPr>
          <w:p w14:paraId="7E3138B9"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415A1BF9" w14:textId="62CFAC73"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823" w:author="Agnieszka Krawczyk" w:date="2018-03-09T09:46:00Z">
              <w:r w:rsidR="008B719C">
                <w:rPr>
                  <w:rFonts w:asciiTheme="minorHAnsi" w:hAnsiTheme="minorHAnsi" w:cs="Calibri"/>
                  <w:b/>
                  <w:noProof/>
                </w:rPr>
                <w:t>26</w:t>
              </w:r>
            </w:ins>
            <w:del w:id="824" w:author="Agnieszka Krawczyk" w:date="2018-03-09T09:46:00Z">
              <w:r w:rsidR="00C668EE" w:rsidRPr="00132577" w:rsidDel="008B719C">
                <w:rPr>
                  <w:rFonts w:asciiTheme="minorHAnsi" w:hAnsiTheme="minorHAnsi" w:cs="Calibri"/>
                  <w:b/>
                  <w:noProof/>
                </w:rPr>
                <w:delText>30</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003</w:t>
            </w:r>
            <w:r w:rsidRPr="00132577">
              <w:rPr>
                <w:rFonts w:asciiTheme="minorHAnsi" w:hAnsiTheme="minorHAnsi" w:cs="Calibri"/>
                <w:b/>
              </w:rPr>
              <w:fldChar w:fldCharType="end"/>
            </w:r>
          </w:p>
        </w:tc>
      </w:tr>
      <w:tr w:rsidR="00935452" w:rsidRPr="00132577" w14:paraId="111CC73F" w14:textId="77777777" w:rsidTr="00935452">
        <w:trPr>
          <w:cantSplit/>
        </w:trPr>
        <w:tc>
          <w:tcPr>
            <w:tcW w:w="9228" w:type="dxa"/>
            <w:gridSpan w:val="2"/>
            <w:vAlign w:val="bottom"/>
          </w:tcPr>
          <w:p w14:paraId="6B860FE5" w14:textId="432AD724" w:rsidR="00935452" w:rsidRPr="00132577" w:rsidRDefault="00900336"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E-usługa </w:t>
            </w:r>
            <w:r w:rsidR="00935452" w:rsidRPr="00132577">
              <w:rPr>
                <w:rFonts w:asciiTheme="minorHAnsi" w:hAnsiTheme="minorHAnsi" w:cs="Calibri"/>
              </w:rPr>
              <w:t>musi umożliwiać podpisanie wniosku profilem zaufanym lub podpisem elektronicznym.</w:t>
            </w:r>
          </w:p>
        </w:tc>
      </w:tr>
    </w:tbl>
    <w:p w14:paraId="18146387"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62219061" w14:textId="77777777" w:rsidTr="00935452">
        <w:trPr>
          <w:cantSplit/>
        </w:trPr>
        <w:tc>
          <w:tcPr>
            <w:tcW w:w="1522" w:type="dxa"/>
            <w:shd w:val="clear" w:color="auto" w:fill="D9D9D9"/>
          </w:tcPr>
          <w:p w14:paraId="613AE8E4"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2C054B2C" w14:textId="09E79441"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825" w:author="Agnieszka Krawczyk" w:date="2018-03-09T09:46:00Z">
              <w:r w:rsidR="008B719C">
                <w:rPr>
                  <w:rFonts w:asciiTheme="minorHAnsi" w:hAnsiTheme="minorHAnsi" w:cs="Calibri"/>
                  <w:b/>
                  <w:noProof/>
                </w:rPr>
                <w:t>26</w:t>
              </w:r>
            </w:ins>
            <w:del w:id="826" w:author="Agnieszka Krawczyk" w:date="2018-03-09T09:46:00Z">
              <w:r w:rsidR="00C668EE" w:rsidRPr="00132577" w:rsidDel="008B719C">
                <w:rPr>
                  <w:rFonts w:asciiTheme="minorHAnsi" w:hAnsiTheme="minorHAnsi" w:cs="Calibri"/>
                  <w:b/>
                  <w:noProof/>
                </w:rPr>
                <w:delText>30</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004</w:t>
            </w:r>
            <w:r w:rsidRPr="00132577">
              <w:rPr>
                <w:rFonts w:asciiTheme="minorHAnsi" w:hAnsiTheme="minorHAnsi" w:cs="Calibri"/>
                <w:b/>
              </w:rPr>
              <w:fldChar w:fldCharType="end"/>
            </w:r>
          </w:p>
        </w:tc>
      </w:tr>
      <w:tr w:rsidR="00935452" w:rsidRPr="00132577" w14:paraId="49280EE2" w14:textId="77777777" w:rsidTr="00935452">
        <w:trPr>
          <w:cantSplit/>
        </w:trPr>
        <w:tc>
          <w:tcPr>
            <w:tcW w:w="9228" w:type="dxa"/>
            <w:gridSpan w:val="2"/>
            <w:vAlign w:val="bottom"/>
          </w:tcPr>
          <w:p w14:paraId="3CACB853" w14:textId="5D8C5904" w:rsidR="00935452" w:rsidRPr="00132577" w:rsidRDefault="00900336"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w ramach e-usługi możliwe było zapisanie pliku w Repozytorium Danych (MRD) oraz automatyczne wysłanie informacji o złożeniu wniosku do MRD w postaci pliku XML.</w:t>
            </w:r>
          </w:p>
        </w:tc>
      </w:tr>
    </w:tbl>
    <w:p w14:paraId="20CFDFED"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744EB9F8" w14:textId="77777777" w:rsidTr="00935452">
        <w:trPr>
          <w:cantSplit/>
        </w:trPr>
        <w:tc>
          <w:tcPr>
            <w:tcW w:w="1522" w:type="dxa"/>
            <w:shd w:val="clear" w:color="auto" w:fill="D9D9D9"/>
          </w:tcPr>
          <w:p w14:paraId="61CE492F"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41DA71DB" w14:textId="73E4FF0C"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827" w:author="Agnieszka Krawczyk" w:date="2018-03-09T09:46:00Z">
              <w:r w:rsidR="008B719C">
                <w:rPr>
                  <w:rFonts w:asciiTheme="minorHAnsi" w:hAnsiTheme="minorHAnsi" w:cs="Calibri"/>
                  <w:b/>
                  <w:noProof/>
                </w:rPr>
                <w:t>26</w:t>
              </w:r>
            </w:ins>
            <w:del w:id="828" w:author="Agnieszka Krawczyk" w:date="2018-03-09T09:46:00Z">
              <w:r w:rsidR="00C668EE" w:rsidRPr="00132577" w:rsidDel="008B719C">
                <w:rPr>
                  <w:rFonts w:asciiTheme="minorHAnsi" w:hAnsiTheme="minorHAnsi" w:cs="Calibri"/>
                  <w:b/>
                  <w:noProof/>
                </w:rPr>
                <w:delText>30</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005</w:t>
            </w:r>
            <w:r w:rsidRPr="00132577">
              <w:rPr>
                <w:rFonts w:asciiTheme="minorHAnsi" w:hAnsiTheme="minorHAnsi" w:cs="Calibri"/>
                <w:b/>
              </w:rPr>
              <w:fldChar w:fldCharType="end"/>
            </w:r>
          </w:p>
        </w:tc>
      </w:tr>
      <w:tr w:rsidR="00935452" w:rsidRPr="00132577" w14:paraId="63A752BD" w14:textId="77777777" w:rsidTr="00935452">
        <w:trPr>
          <w:cantSplit/>
        </w:trPr>
        <w:tc>
          <w:tcPr>
            <w:tcW w:w="9228" w:type="dxa"/>
            <w:gridSpan w:val="2"/>
            <w:vAlign w:val="bottom"/>
          </w:tcPr>
          <w:p w14:paraId="0B415004" w14:textId="6971AEB2" w:rsidR="00935452" w:rsidRPr="00132577" w:rsidRDefault="0054202E" w:rsidP="00132577">
            <w:pPr>
              <w:pStyle w:val="Akapitzlist"/>
              <w:spacing w:after="0"/>
              <w:ind w:left="0"/>
              <w:contextualSpacing w:val="0"/>
              <w:rPr>
                <w:rFonts w:asciiTheme="minorHAnsi" w:hAnsiTheme="minorHAnsi" w:cs="Calibri"/>
              </w:rPr>
            </w:pPr>
            <w:r w:rsidRPr="00132577">
              <w:rPr>
                <w:rFonts w:asciiTheme="minorHAnsi" w:hAnsiTheme="minorHAnsi" w:cs="Calibri"/>
              </w:rPr>
              <w:t>Po odebraniu informacji przez systemy dziedzinowe o złożeniu wniosku,  musi istnieć możliwość wysłania przez MOW informacji o wpłynięciu wniosku do pracownika PODGiK, który dokona weryfikacji jego poprawności.</w:t>
            </w:r>
          </w:p>
        </w:tc>
      </w:tr>
    </w:tbl>
    <w:p w14:paraId="251DF9B9"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31A884D2" w14:textId="77777777" w:rsidTr="00935452">
        <w:trPr>
          <w:cantSplit/>
        </w:trPr>
        <w:tc>
          <w:tcPr>
            <w:tcW w:w="1522" w:type="dxa"/>
            <w:shd w:val="clear" w:color="auto" w:fill="D9D9D9"/>
          </w:tcPr>
          <w:p w14:paraId="0A01F89D"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08AB60AD" w14:textId="0C2E2E3C"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829" w:author="Agnieszka Krawczyk" w:date="2018-03-09T09:46:00Z">
              <w:r w:rsidR="008B719C">
                <w:rPr>
                  <w:rFonts w:asciiTheme="minorHAnsi" w:hAnsiTheme="minorHAnsi" w:cs="Calibri"/>
                  <w:b/>
                  <w:noProof/>
                </w:rPr>
                <w:t>26</w:t>
              </w:r>
            </w:ins>
            <w:del w:id="830" w:author="Agnieszka Krawczyk" w:date="2018-03-09T09:46:00Z">
              <w:r w:rsidR="00C668EE" w:rsidRPr="00132577" w:rsidDel="008B719C">
                <w:rPr>
                  <w:rFonts w:asciiTheme="minorHAnsi" w:hAnsiTheme="minorHAnsi" w:cs="Calibri"/>
                  <w:b/>
                  <w:noProof/>
                </w:rPr>
                <w:delText>30</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006</w:t>
            </w:r>
            <w:r w:rsidRPr="00132577">
              <w:rPr>
                <w:rFonts w:asciiTheme="minorHAnsi" w:hAnsiTheme="minorHAnsi" w:cs="Calibri"/>
                <w:b/>
              </w:rPr>
              <w:fldChar w:fldCharType="end"/>
            </w:r>
          </w:p>
        </w:tc>
      </w:tr>
      <w:tr w:rsidR="00935452" w:rsidRPr="00132577" w14:paraId="6F4C667B" w14:textId="77777777" w:rsidTr="00935452">
        <w:trPr>
          <w:cantSplit/>
        </w:trPr>
        <w:tc>
          <w:tcPr>
            <w:tcW w:w="9228" w:type="dxa"/>
            <w:gridSpan w:val="2"/>
            <w:vAlign w:val="bottom"/>
          </w:tcPr>
          <w:p w14:paraId="28FC3A11" w14:textId="63700BFF" w:rsidR="00935452" w:rsidRPr="00132577" w:rsidRDefault="0054202E"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istniała możliwość wysyłania informacji do Klienta o konieczności poprawy wniosku oraz  możliwość zmiany statusu wniosku na ,,do poprawy” w przypadku, gdy wniosek nie został wypełniony poprawnie.</w:t>
            </w:r>
          </w:p>
        </w:tc>
      </w:tr>
    </w:tbl>
    <w:p w14:paraId="61046163"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1587099F" w14:textId="77777777" w:rsidTr="00935452">
        <w:trPr>
          <w:cantSplit/>
        </w:trPr>
        <w:tc>
          <w:tcPr>
            <w:tcW w:w="1522" w:type="dxa"/>
            <w:shd w:val="clear" w:color="auto" w:fill="D9D9D9"/>
          </w:tcPr>
          <w:p w14:paraId="0018F19A"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57F9643B" w14:textId="712CF265"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831" w:author="Agnieszka Krawczyk" w:date="2018-03-09T09:46:00Z">
              <w:r w:rsidR="008B719C">
                <w:rPr>
                  <w:rFonts w:asciiTheme="minorHAnsi" w:hAnsiTheme="minorHAnsi" w:cs="Calibri"/>
                  <w:b/>
                  <w:noProof/>
                </w:rPr>
                <w:t>26</w:t>
              </w:r>
            </w:ins>
            <w:del w:id="832" w:author="Agnieszka Krawczyk" w:date="2018-03-09T09:46:00Z">
              <w:r w:rsidR="00C668EE" w:rsidRPr="00132577" w:rsidDel="008B719C">
                <w:rPr>
                  <w:rFonts w:asciiTheme="minorHAnsi" w:hAnsiTheme="minorHAnsi" w:cs="Calibri"/>
                  <w:b/>
                  <w:noProof/>
                </w:rPr>
                <w:delText>30</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007</w:t>
            </w:r>
            <w:r w:rsidRPr="00132577">
              <w:rPr>
                <w:rFonts w:asciiTheme="minorHAnsi" w:hAnsiTheme="minorHAnsi" w:cs="Calibri"/>
                <w:b/>
              </w:rPr>
              <w:fldChar w:fldCharType="end"/>
            </w:r>
          </w:p>
        </w:tc>
      </w:tr>
      <w:tr w:rsidR="00935452" w:rsidRPr="00132577" w14:paraId="36F584F5" w14:textId="77777777" w:rsidTr="00935452">
        <w:trPr>
          <w:cantSplit/>
        </w:trPr>
        <w:tc>
          <w:tcPr>
            <w:tcW w:w="9228" w:type="dxa"/>
            <w:gridSpan w:val="2"/>
            <w:vAlign w:val="bottom"/>
          </w:tcPr>
          <w:p w14:paraId="7888E63C" w14:textId="5C890E93"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Wymaga się, aby </w:t>
            </w:r>
            <w:r w:rsidR="0054202E" w:rsidRPr="00132577">
              <w:rPr>
                <w:rFonts w:asciiTheme="minorHAnsi" w:hAnsiTheme="minorHAnsi" w:cs="Calibri"/>
              </w:rPr>
              <w:t>istniała możliwość importu</w:t>
            </w:r>
            <w:r w:rsidRPr="00132577">
              <w:rPr>
                <w:rFonts w:asciiTheme="minorHAnsi" w:hAnsiTheme="minorHAnsi" w:cs="Calibri"/>
              </w:rPr>
              <w:t xml:space="preserve"> metadanych wniosku do systemu dziedzinowego.</w:t>
            </w:r>
          </w:p>
        </w:tc>
      </w:tr>
    </w:tbl>
    <w:p w14:paraId="03FA79E8" w14:textId="77777777" w:rsidR="00935452" w:rsidRPr="00132577" w:rsidRDefault="00935452" w:rsidP="00132577">
      <w:pPr>
        <w:rPr>
          <w:rStyle w:val="fontstyle01"/>
          <w:rFonts w:asciiTheme="minorHAnsi" w:hAnsiTheme="minorHAnsi"/>
          <w:b/>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5E5CD637" w14:textId="77777777" w:rsidTr="00935452">
        <w:trPr>
          <w:cantSplit/>
        </w:trPr>
        <w:tc>
          <w:tcPr>
            <w:tcW w:w="1522" w:type="dxa"/>
            <w:shd w:val="clear" w:color="auto" w:fill="D9D9D9"/>
          </w:tcPr>
          <w:p w14:paraId="3B237706"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5A99EE6E" w14:textId="6729CC0D"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833" w:author="Agnieszka Krawczyk" w:date="2018-03-09T09:46:00Z">
              <w:r w:rsidR="008B719C">
                <w:rPr>
                  <w:rFonts w:asciiTheme="minorHAnsi" w:hAnsiTheme="minorHAnsi" w:cs="Calibri"/>
                  <w:b/>
                  <w:noProof/>
                </w:rPr>
                <w:t>26</w:t>
              </w:r>
            </w:ins>
            <w:del w:id="834" w:author="Agnieszka Krawczyk" w:date="2018-03-09T09:46:00Z">
              <w:r w:rsidR="00C668EE" w:rsidRPr="00132577" w:rsidDel="008B719C">
                <w:rPr>
                  <w:rFonts w:asciiTheme="minorHAnsi" w:hAnsiTheme="minorHAnsi" w:cs="Calibri"/>
                  <w:b/>
                  <w:noProof/>
                </w:rPr>
                <w:delText>30</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008</w:t>
            </w:r>
            <w:r w:rsidRPr="00132577">
              <w:rPr>
                <w:rFonts w:asciiTheme="minorHAnsi" w:hAnsiTheme="minorHAnsi" w:cs="Calibri"/>
                <w:b/>
              </w:rPr>
              <w:fldChar w:fldCharType="end"/>
            </w:r>
          </w:p>
        </w:tc>
      </w:tr>
      <w:tr w:rsidR="00935452" w:rsidRPr="00132577" w14:paraId="5E5568A2" w14:textId="77777777" w:rsidTr="00935452">
        <w:trPr>
          <w:cantSplit/>
        </w:trPr>
        <w:tc>
          <w:tcPr>
            <w:tcW w:w="9228" w:type="dxa"/>
            <w:gridSpan w:val="2"/>
            <w:vAlign w:val="bottom"/>
          </w:tcPr>
          <w:p w14:paraId="2A92D72B" w14:textId="11010E8C" w:rsidR="00935452" w:rsidRPr="00132577" w:rsidRDefault="0054202E"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w ramach e-usługi istniała możliwość wysyłania do Klienta potwierdzenia przyjęcia wniosku.</w:t>
            </w:r>
          </w:p>
        </w:tc>
      </w:tr>
    </w:tbl>
    <w:p w14:paraId="0D9BEACB" w14:textId="77777777" w:rsidR="00935452" w:rsidRPr="00132577" w:rsidRDefault="00935452" w:rsidP="00132577">
      <w:pPr>
        <w:rPr>
          <w:rStyle w:val="fontstyle01"/>
          <w:rFonts w:asciiTheme="minorHAnsi" w:hAnsiTheme="minorHAnsi"/>
          <w:b/>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5A3ED4BC" w14:textId="77777777" w:rsidTr="00935452">
        <w:trPr>
          <w:cantSplit/>
        </w:trPr>
        <w:tc>
          <w:tcPr>
            <w:tcW w:w="1522" w:type="dxa"/>
            <w:shd w:val="clear" w:color="auto" w:fill="D9D9D9"/>
          </w:tcPr>
          <w:p w14:paraId="318B1C5A"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40CB81C9" w14:textId="46382CAE"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835" w:author="Agnieszka Krawczyk" w:date="2018-03-09T09:46:00Z">
              <w:r w:rsidR="008B719C">
                <w:rPr>
                  <w:rFonts w:asciiTheme="minorHAnsi" w:hAnsiTheme="minorHAnsi" w:cs="Calibri"/>
                  <w:b/>
                  <w:noProof/>
                </w:rPr>
                <w:t>26</w:t>
              </w:r>
            </w:ins>
            <w:del w:id="836" w:author="Agnieszka Krawczyk" w:date="2018-03-09T09:46:00Z">
              <w:r w:rsidR="00C668EE" w:rsidRPr="00132577" w:rsidDel="008B719C">
                <w:rPr>
                  <w:rFonts w:asciiTheme="minorHAnsi" w:hAnsiTheme="minorHAnsi" w:cs="Calibri"/>
                  <w:b/>
                  <w:noProof/>
                </w:rPr>
                <w:delText>30</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009</w:t>
            </w:r>
            <w:r w:rsidRPr="00132577">
              <w:rPr>
                <w:rFonts w:asciiTheme="minorHAnsi" w:hAnsiTheme="minorHAnsi" w:cs="Calibri"/>
                <w:b/>
              </w:rPr>
              <w:fldChar w:fldCharType="end"/>
            </w:r>
          </w:p>
        </w:tc>
      </w:tr>
      <w:tr w:rsidR="00935452" w:rsidRPr="00132577" w14:paraId="7A11AE3F" w14:textId="77777777" w:rsidTr="00935452">
        <w:trPr>
          <w:cantSplit/>
        </w:trPr>
        <w:tc>
          <w:tcPr>
            <w:tcW w:w="9228" w:type="dxa"/>
            <w:gridSpan w:val="2"/>
            <w:vAlign w:val="bottom"/>
          </w:tcPr>
          <w:p w14:paraId="37740C89" w14:textId="0AEC168E" w:rsidR="00935452" w:rsidRPr="00132577" w:rsidRDefault="0054202E" w:rsidP="00132577">
            <w:pPr>
              <w:pStyle w:val="Akapitzlist"/>
              <w:spacing w:after="0"/>
              <w:ind w:left="0"/>
              <w:contextualSpacing w:val="0"/>
              <w:rPr>
                <w:rFonts w:asciiTheme="minorHAnsi" w:hAnsiTheme="minorHAnsi" w:cs="Calibri"/>
              </w:rPr>
            </w:pPr>
            <w:r w:rsidRPr="00132577">
              <w:rPr>
                <w:rFonts w:asciiTheme="minorHAnsi" w:hAnsiTheme="minorHAnsi" w:cs="Calibri"/>
              </w:rPr>
              <w:t>Po odebraniu przez Użytkownika informacji o przyjęciu wniosku o udostępnienie zbioru danych, musi zostać dokonana automatyczna zmiana statusu zamówienia na ,,przyjęty”.</w:t>
            </w:r>
          </w:p>
        </w:tc>
      </w:tr>
    </w:tbl>
    <w:p w14:paraId="135695DC" w14:textId="77777777" w:rsidR="00935452" w:rsidRPr="00EB2A30" w:rsidRDefault="00935452" w:rsidP="00935452">
      <w:pPr>
        <w:rPr>
          <w:lang w:eastAsia="pl-PL"/>
        </w:rPr>
      </w:pPr>
    </w:p>
    <w:p w14:paraId="7BBFCCD8" w14:textId="77777777" w:rsidR="00935452" w:rsidRPr="000D0BBF" w:rsidRDefault="00935452" w:rsidP="00FC2717">
      <w:pPr>
        <w:pStyle w:val="Nagwek3"/>
        <w:ind w:left="862"/>
        <w:rPr>
          <w:rFonts w:asciiTheme="minorHAnsi" w:hAnsiTheme="minorHAnsi"/>
          <w:sz w:val="28"/>
          <w:szCs w:val="28"/>
        </w:rPr>
      </w:pPr>
      <w:bookmarkStart w:id="837" w:name="_Toc504720611"/>
      <w:bookmarkStart w:id="838" w:name="_Toc505691178"/>
      <w:bookmarkStart w:id="839" w:name="_Toc507588720"/>
      <w:r w:rsidRPr="000D0BBF">
        <w:rPr>
          <w:rFonts w:asciiTheme="minorHAnsi" w:hAnsiTheme="minorHAnsi"/>
          <w:sz w:val="28"/>
          <w:szCs w:val="28"/>
        </w:rPr>
        <w:t>U.18 – Usługa przeprowadzenia aktualizacji klasyfikacji gruntów</w:t>
      </w:r>
      <w:bookmarkEnd w:id="837"/>
      <w:bookmarkEnd w:id="838"/>
      <w:bookmarkEnd w:id="839"/>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6C77CACE" w14:textId="77777777" w:rsidTr="00935452">
        <w:tc>
          <w:tcPr>
            <w:tcW w:w="1522" w:type="dxa"/>
            <w:shd w:val="clear" w:color="auto" w:fill="D9D9D9"/>
          </w:tcPr>
          <w:p w14:paraId="082275F4"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2D13D24E" w14:textId="562AF790"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\#00 \* MERGEFORMAT  \* MERGEFORMAT  \* MERGEFORMAT  \* MERGEFORMAT  \* MERGEFORMAT  \* MERGEFORMAT </w:instrText>
            </w:r>
            <w:r w:rsidRPr="00132577">
              <w:rPr>
                <w:rFonts w:asciiTheme="minorHAnsi" w:hAnsiTheme="minorHAnsi" w:cs="Calibri"/>
                <w:b/>
              </w:rPr>
              <w:fldChar w:fldCharType="separate"/>
            </w:r>
            <w:ins w:id="840" w:author="Agnieszka Krawczyk" w:date="2018-03-09T09:46:00Z">
              <w:r w:rsidR="008B719C">
                <w:rPr>
                  <w:rFonts w:asciiTheme="minorHAnsi" w:hAnsiTheme="minorHAnsi" w:cs="Calibri"/>
                  <w:b/>
                  <w:noProof/>
                </w:rPr>
                <w:t>27</w:t>
              </w:r>
            </w:ins>
            <w:del w:id="841" w:author="Agnieszka Krawczyk" w:date="2018-03-09T09:46:00Z">
              <w:r w:rsidR="00C668EE" w:rsidRPr="00132577" w:rsidDel="008B719C">
                <w:rPr>
                  <w:rFonts w:asciiTheme="minorHAnsi" w:hAnsiTheme="minorHAnsi" w:cs="Calibri"/>
                  <w:b/>
                  <w:noProof/>
                </w:rPr>
                <w:delText>31</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\r 1 </w:instrText>
            </w:r>
            <w:r w:rsidRPr="00132577">
              <w:rPr>
                <w:rFonts w:asciiTheme="minorHAnsi" w:hAnsiTheme="minorHAnsi" w:cs="Calibri"/>
                <w:b/>
              </w:rPr>
              <w:fldChar w:fldCharType="separate"/>
            </w:r>
            <w:r w:rsidR="008B719C">
              <w:rPr>
                <w:rFonts w:asciiTheme="minorHAnsi" w:hAnsiTheme="minorHAnsi" w:cs="Calibri"/>
                <w:b/>
                <w:noProof/>
              </w:rPr>
              <w:t>001</w:t>
            </w:r>
            <w:r w:rsidRPr="00132577">
              <w:rPr>
                <w:rFonts w:asciiTheme="minorHAnsi" w:hAnsiTheme="minorHAnsi" w:cs="Calibri"/>
                <w:b/>
              </w:rPr>
              <w:fldChar w:fldCharType="end"/>
            </w:r>
          </w:p>
        </w:tc>
      </w:tr>
      <w:tr w:rsidR="00935452" w:rsidRPr="00132577" w14:paraId="4DC0A8F3" w14:textId="77777777" w:rsidTr="00935452">
        <w:tc>
          <w:tcPr>
            <w:tcW w:w="9228" w:type="dxa"/>
            <w:gridSpan w:val="2"/>
            <w:vAlign w:val="bottom"/>
          </w:tcPr>
          <w:p w14:paraId="4AAC442F" w14:textId="1E29EEE0" w:rsidR="00935452" w:rsidRPr="00132577" w:rsidRDefault="00935452" w:rsidP="00132577">
            <w:pPr>
              <w:autoSpaceDE w:val="0"/>
              <w:autoSpaceDN w:val="0"/>
              <w:adjustRightInd w:val="0"/>
              <w:spacing w:after="0"/>
              <w:rPr>
                <w:rFonts w:asciiTheme="minorHAnsi" w:hAnsiTheme="minorHAnsi" w:cs="Calibri"/>
                <w:lang w:eastAsia="pl-PL"/>
              </w:rPr>
            </w:pPr>
            <w:r w:rsidRPr="00132577">
              <w:rPr>
                <w:rFonts w:asciiTheme="minorHAnsi" w:hAnsiTheme="minorHAnsi" w:cs="Calibri"/>
                <w:lang w:eastAsia="pl-PL"/>
              </w:rPr>
              <w:t xml:space="preserve"> Użytkownik musi posiadać indywidualne konto w </w:t>
            </w:r>
            <w:r w:rsidR="0054202E" w:rsidRPr="00132577">
              <w:rPr>
                <w:rFonts w:asciiTheme="minorHAnsi" w:hAnsiTheme="minorHAnsi" w:cs="Calibri"/>
                <w:lang w:eastAsia="pl-PL"/>
              </w:rPr>
              <w:t>POK</w:t>
            </w:r>
            <w:r w:rsidRPr="00132577">
              <w:rPr>
                <w:rFonts w:asciiTheme="minorHAnsi" w:hAnsiTheme="minorHAnsi" w:cs="Calibri"/>
                <w:lang w:eastAsia="pl-PL"/>
              </w:rPr>
              <w:t xml:space="preserve">. </w:t>
            </w:r>
          </w:p>
        </w:tc>
      </w:tr>
    </w:tbl>
    <w:p w14:paraId="731E3F00"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24CE3493" w14:textId="77777777" w:rsidTr="00935452">
        <w:trPr>
          <w:cantSplit/>
        </w:trPr>
        <w:tc>
          <w:tcPr>
            <w:tcW w:w="1522" w:type="dxa"/>
            <w:shd w:val="clear" w:color="auto" w:fill="D9D9D9"/>
          </w:tcPr>
          <w:p w14:paraId="6A63E333"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151013A4" w14:textId="537A56EE"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842" w:author="Agnieszka Krawczyk" w:date="2018-03-09T09:46:00Z">
              <w:r w:rsidR="008B719C">
                <w:rPr>
                  <w:rFonts w:asciiTheme="minorHAnsi" w:hAnsiTheme="minorHAnsi" w:cs="Calibri"/>
                  <w:b/>
                  <w:noProof/>
                </w:rPr>
                <w:t>27</w:t>
              </w:r>
            </w:ins>
            <w:del w:id="843" w:author="Agnieszka Krawczyk" w:date="2018-03-09T09:46:00Z">
              <w:r w:rsidR="00C668EE" w:rsidRPr="00132577" w:rsidDel="008B719C">
                <w:rPr>
                  <w:rFonts w:asciiTheme="minorHAnsi" w:hAnsiTheme="minorHAnsi" w:cs="Calibri"/>
                  <w:b/>
                  <w:noProof/>
                </w:rPr>
                <w:delText>31</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002</w:t>
            </w:r>
            <w:r w:rsidRPr="00132577">
              <w:rPr>
                <w:rFonts w:asciiTheme="minorHAnsi" w:hAnsiTheme="minorHAnsi" w:cs="Calibri"/>
                <w:b/>
              </w:rPr>
              <w:fldChar w:fldCharType="end"/>
            </w:r>
          </w:p>
        </w:tc>
      </w:tr>
      <w:tr w:rsidR="00935452" w:rsidRPr="00132577" w14:paraId="1017085B" w14:textId="77777777" w:rsidTr="00935452">
        <w:trPr>
          <w:cantSplit/>
        </w:trPr>
        <w:tc>
          <w:tcPr>
            <w:tcW w:w="9228" w:type="dxa"/>
            <w:gridSpan w:val="2"/>
            <w:vAlign w:val="bottom"/>
          </w:tcPr>
          <w:p w14:paraId="15C3B582" w14:textId="77777777"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Użytkownik ma udostępniony formularz wniosku z możliwością </w:t>
            </w:r>
            <w:r w:rsidRPr="00132577">
              <w:rPr>
                <w:rStyle w:val="fontstyle01"/>
                <w:rFonts w:asciiTheme="minorHAnsi" w:hAnsiTheme="minorHAnsi"/>
              </w:rPr>
              <w:t>określenia obszaru mającego podlegać aktualizacji klasyfikacji gleboznawczej gruntów</w:t>
            </w:r>
            <w:r w:rsidRPr="00132577">
              <w:rPr>
                <w:rFonts w:asciiTheme="minorHAnsi" w:hAnsiTheme="minorHAnsi" w:cs="Calibri"/>
              </w:rPr>
              <w:t xml:space="preserve">. </w:t>
            </w:r>
          </w:p>
        </w:tc>
      </w:tr>
    </w:tbl>
    <w:p w14:paraId="5EA85383"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32B43520" w14:textId="77777777" w:rsidTr="00935452">
        <w:trPr>
          <w:cantSplit/>
        </w:trPr>
        <w:tc>
          <w:tcPr>
            <w:tcW w:w="1522" w:type="dxa"/>
            <w:shd w:val="clear" w:color="auto" w:fill="D9D9D9"/>
          </w:tcPr>
          <w:p w14:paraId="7A98BB3A"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50539CD3" w14:textId="1236B27B"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844" w:author="Agnieszka Krawczyk" w:date="2018-03-09T09:46:00Z">
              <w:r w:rsidR="008B719C">
                <w:rPr>
                  <w:rFonts w:asciiTheme="minorHAnsi" w:hAnsiTheme="minorHAnsi" w:cs="Calibri"/>
                  <w:b/>
                  <w:noProof/>
                </w:rPr>
                <w:t>27</w:t>
              </w:r>
            </w:ins>
            <w:del w:id="845" w:author="Agnieszka Krawczyk" w:date="2018-03-09T09:46:00Z">
              <w:r w:rsidR="00C668EE" w:rsidRPr="00132577" w:rsidDel="008B719C">
                <w:rPr>
                  <w:rFonts w:asciiTheme="minorHAnsi" w:hAnsiTheme="minorHAnsi" w:cs="Calibri"/>
                  <w:b/>
                  <w:noProof/>
                </w:rPr>
                <w:delText>31</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003</w:t>
            </w:r>
            <w:r w:rsidRPr="00132577">
              <w:rPr>
                <w:rFonts w:asciiTheme="minorHAnsi" w:hAnsiTheme="minorHAnsi" w:cs="Calibri"/>
                <w:b/>
              </w:rPr>
              <w:fldChar w:fldCharType="end"/>
            </w:r>
          </w:p>
        </w:tc>
      </w:tr>
      <w:tr w:rsidR="00935452" w:rsidRPr="00132577" w14:paraId="75480D87" w14:textId="77777777" w:rsidTr="00935452">
        <w:trPr>
          <w:cantSplit/>
        </w:trPr>
        <w:tc>
          <w:tcPr>
            <w:tcW w:w="9228" w:type="dxa"/>
            <w:gridSpan w:val="2"/>
            <w:vAlign w:val="bottom"/>
          </w:tcPr>
          <w:p w14:paraId="4666EABC" w14:textId="49BDBE13" w:rsidR="00935452" w:rsidRPr="00132577" w:rsidRDefault="0054202E"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E-usługa </w:t>
            </w:r>
            <w:r w:rsidR="00935452" w:rsidRPr="00132577">
              <w:rPr>
                <w:rFonts w:asciiTheme="minorHAnsi" w:hAnsiTheme="minorHAnsi" w:cs="Calibri"/>
              </w:rPr>
              <w:t>musi umożliwiać podpisanie wniosku profilem zaufanym lub podpisem elektronicznym.</w:t>
            </w:r>
          </w:p>
        </w:tc>
      </w:tr>
    </w:tbl>
    <w:p w14:paraId="683BEF13"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73126E9E" w14:textId="77777777" w:rsidTr="00935452">
        <w:trPr>
          <w:cantSplit/>
        </w:trPr>
        <w:tc>
          <w:tcPr>
            <w:tcW w:w="1522" w:type="dxa"/>
            <w:shd w:val="clear" w:color="auto" w:fill="D9D9D9"/>
          </w:tcPr>
          <w:p w14:paraId="5E4F8FA1"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2D460AA0" w14:textId="2C9CAE81"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846" w:author="Agnieszka Krawczyk" w:date="2018-03-09T09:46:00Z">
              <w:r w:rsidR="008B719C">
                <w:rPr>
                  <w:rFonts w:asciiTheme="minorHAnsi" w:hAnsiTheme="minorHAnsi" w:cs="Calibri"/>
                  <w:b/>
                  <w:noProof/>
                </w:rPr>
                <w:t>27</w:t>
              </w:r>
            </w:ins>
            <w:del w:id="847" w:author="Agnieszka Krawczyk" w:date="2018-03-09T09:46:00Z">
              <w:r w:rsidR="00C668EE" w:rsidRPr="00132577" w:rsidDel="008B719C">
                <w:rPr>
                  <w:rFonts w:asciiTheme="minorHAnsi" w:hAnsiTheme="minorHAnsi" w:cs="Calibri"/>
                  <w:b/>
                  <w:noProof/>
                </w:rPr>
                <w:delText>31</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004</w:t>
            </w:r>
            <w:r w:rsidRPr="00132577">
              <w:rPr>
                <w:rFonts w:asciiTheme="minorHAnsi" w:hAnsiTheme="minorHAnsi" w:cs="Calibri"/>
                <w:b/>
              </w:rPr>
              <w:fldChar w:fldCharType="end"/>
            </w:r>
          </w:p>
        </w:tc>
      </w:tr>
      <w:tr w:rsidR="00935452" w:rsidRPr="00132577" w14:paraId="6FBEFD85" w14:textId="77777777" w:rsidTr="00935452">
        <w:trPr>
          <w:cantSplit/>
        </w:trPr>
        <w:tc>
          <w:tcPr>
            <w:tcW w:w="9228" w:type="dxa"/>
            <w:gridSpan w:val="2"/>
            <w:vAlign w:val="bottom"/>
          </w:tcPr>
          <w:p w14:paraId="252AA314" w14:textId="7F38FD55" w:rsidR="00935452" w:rsidRPr="00132577" w:rsidRDefault="0054202E"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w ramach e-usługi możliwe było zapisanie pliku w Repozytorium Danych (MRD) oraz automatyczne wysłanie informacji o złożeniu wniosku do MRD w postaci pliku XML.</w:t>
            </w:r>
          </w:p>
        </w:tc>
      </w:tr>
    </w:tbl>
    <w:p w14:paraId="0D10CD8F"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44678203" w14:textId="77777777" w:rsidTr="00935452">
        <w:trPr>
          <w:cantSplit/>
        </w:trPr>
        <w:tc>
          <w:tcPr>
            <w:tcW w:w="1522" w:type="dxa"/>
            <w:shd w:val="clear" w:color="auto" w:fill="D9D9D9"/>
          </w:tcPr>
          <w:p w14:paraId="58AA8C56"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21D6B196" w14:textId="2036B46E"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848" w:author="Agnieszka Krawczyk" w:date="2018-03-09T09:46:00Z">
              <w:r w:rsidR="008B719C">
                <w:rPr>
                  <w:rFonts w:asciiTheme="minorHAnsi" w:hAnsiTheme="minorHAnsi" w:cs="Calibri"/>
                  <w:b/>
                  <w:noProof/>
                </w:rPr>
                <w:t>27</w:t>
              </w:r>
            </w:ins>
            <w:del w:id="849" w:author="Agnieszka Krawczyk" w:date="2018-03-09T09:46:00Z">
              <w:r w:rsidR="00C668EE" w:rsidRPr="00132577" w:rsidDel="008B719C">
                <w:rPr>
                  <w:rFonts w:asciiTheme="minorHAnsi" w:hAnsiTheme="minorHAnsi" w:cs="Calibri"/>
                  <w:b/>
                  <w:noProof/>
                </w:rPr>
                <w:delText>31</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005</w:t>
            </w:r>
            <w:r w:rsidRPr="00132577">
              <w:rPr>
                <w:rFonts w:asciiTheme="minorHAnsi" w:hAnsiTheme="minorHAnsi" w:cs="Calibri"/>
                <w:b/>
              </w:rPr>
              <w:fldChar w:fldCharType="end"/>
            </w:r>
          </w:p>
        </w:tc>
      </w:tr>
      <w:tr w:rsidR="00935452" w:rsidRPr="00132577" w14:paraId="05C01352" w14:textId="77777777" w:rsidTr="00935452">
        <w:trPr>
          <w:cantSplit/>
        </w:trPr>
        <w:tc>
          <w:tcPr>
            <w:tcW w:w="9228" w:type="dxa"/>
            <w:gridSpan w:val="2"/>
            <w:vAlign w:val="bottom"/>
          </w:tcPr>
          <w:p w14:paraId="51F3819C" w14:textId="7FABBD9D" w:rsidR="00935452" w:rsidRPr="00132577" w:rsidRDefault="0054202E" w:rsidP="00132577">
            <w:pPr>
              <w:pStyle w:val="Akapitzlist"/>
              <w:spacing w:after="0"/>
              <w:ind w:left="0"/>
              <w:contextualSpacing w:val="0"/>
              <w:rPr>
                <w:rFonts w:asciiTheme="minorHAnsi" w:hAnsiTheme="minorHAnsi" w:cs="Calibri"/>
              </w:rPr>
            </w:pPr>
            <w:r w:rsidRPr="00132577">
              <w:rPr>
                <w:rFonts w:asciiTheme="minorHAnsi" w:hAnsiTheme="minorHAnsi" w:cs="Calibri"/>
              </w:rPr>
              <w:t>Po odebraniu informacji przez systemy dziedzinowe o złożeniu wniosku,  musi istnieć możliwość wysłania przez MOW informacji o wpłynięciu wniosku do pracownika PODGiK, który dokona weryfikacji jego poprawności.</w:t>
            </w:r>
          </w:p>
        </w:tc>
      </w:tr>
    </w:tbl>
    <w:p w14:paraId="34B1D581"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224E18FC" w14:textId="77777777" w:rsidTr="00935452">
        <w:trPr>
          <w:cantSplit/>
        </w:trPr>
        <w:tc>
          <w:tcPr>
            <w:tcW w:w="1522" w:type="dxa"/>
            <w:shd w:val="clear" w:color="auto" w:fill="D9D9D9"/>
          </w:tcPr>
          <w:p w14:paraId="25588FDB"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51937DCE" w14:textId="160CF66A"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850" w:author="Agnieszka Krawczyk" w:date="2018-03-09T09:46:00Z">
              <w:r w:rsidR="008B719C">
                <w:rPr>
                  <w:rFonts w:asciiTheme="minorHAnsi" w:hAnsiTheme="minorHAnsi" w:cs="Calibri"/>
                  <w:b/>
                  <w:noProof/>
                </w:rPr>
                <w:t>27</w:t>
              </w:r>
            </w:ins>
            <w:del w:id="851" w:author="Agnieszka Krawczyk" w:date="2018-03-09T09:46:00Z">
              <w:r w:rsidR="00C668EE" w:rsidRPr="00132577" w:rsidDel="008B719C">
                <w:rPr>
                  <w:rFonts w:asciiTheme="minorHAnsi" w:hAnsiTheme="minorHAnsi" w:cs="Calibri"/>
                  <w:b/>
                  <w:noProof/>
                </w:rPr>
                <w:delText>31</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006</w:t>
            </w:r>
            <w:r w:rsidRPr="00132577">
              <w:rPr>
                <w:rFonts w:asciiTheme="minorHAnsi" w:hAnsiTheme="minorHAnsi" w:cs="Calibri"/>
                <w:b/>
              </w:rPr>
              <w:fldChar w:fldCharType="end"/>
            </w:r>
          </w:p>
        </w:tc>
      </w:tr>
      <w:tr w:rsidR="00935452" w:rsidRPr="00132577" w14:paraId="7D34BB63" w14:textId="77777777" w:rsidTr="00935452">
        <w:trPr>
          <w:cantSplit/>
        </w:trPr>
        <w:tc>
          <w:tcPr>
            <w:tcW w:w="9228" w:type="dxa"/>
            <w:gridSpan w:val="2"/>
            <w:vAlign w:val="bottom"/>
          </w:tcPr>
          <w:p w14:paraId="29214A86" w14:textId="6D301837" w:rsidR="00935452" w:rsidRPr="00132577" w:rsidRDefault="0054202E"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istniała możliwość wysyłania informacji do Klienta o konieczności poprawy wniosku oraz  możliwość zmiany statusu wniosku na ,,do poprawy” w przypadku, gdy wniosek nie został wypełniony poprawnie.</w:t>
            </w:r>
          </w:p>
        </w:tc>
      </w:tr>
    </w:tbl>
    <w:p w14:paraId="6B05B475" w14:textId="77777777" w:rsidR="00935452" w:rsidRPr="00132577" w:rsidRDefault="00935452" w:rsidP="00132577">
      <w:pPr>
        <w:rPr>
          <w:rFonts w:asciiTheme="minorHAnsi" w:hAnsiTheme="minorHAnsi" w:cs="Calibri,Bold"/>
          <w:b/>
          <w:bC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164DB019" w14:textId="77777777" w:rsidTr="00935452">
        <w:trPr>
          <w:cantSplit/>
        </w:trPr>
        <w:tc>
          <w:tcPr>
            <w:tcW w:w="1522" w:type="dxa"/>
            <w:shd w:val="clear" w:color="auto" w:fill="D9D9D9"/>
          </w:tcPr>
          <w:p w14:paraId="54E8D122"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02ABDD19" w14:textId="39811B0A"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852" w:author="Agnieszka Krawczyk" w:date="2018-03-09T09:46:00Z">
              <w:r w:rsidR="008B719C">
                <w:rPr>
                  <w:rFonts w:asciiTheme="minorHAnsi" w:hAnsiTheme="minorHAnsi" w:cs="Calibri"/>
                  <w:b/>
                  <w:noProof/>
                </w:rPr>
                <w:t>27</w:t>
              </w:r>
            </w:ins>
            <w:del w:id="853" w:author="Agnieszka Krawczyk" w:date="2018-03-09T09:46:00Z">
              <w:r w:rsidR="00C668EE" w:rsidRPr="00132577" w:rsidDel="008B719C">
                <w:rPr>
                  <w:rFonts w:asciiTheme="minorHAnsi" w:hAnsiTheme="minorHAnsi" w:cs="Calibri"/>
                  <w:b/>
                  <w:noProof/>
                </w:rPr>
                <w:delText>31</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007</w:t>
            </w:r>
            <w:r w:rsidRPr="00132577">
              <w:rPr>
                <w:rFonts w:asciiTheme="minorHAnsi" w:hAnsiTheme="minorHAnsi" w:cs="Calibri"/>
                <w:b/>
              </w:rPr>
              <w:fldChar w:fldCharType="end"/>
            </w:r>
          </w:p>
        </w:tc>
      </w:tr>
      <w:tr w:rsidR="00935452" w:rsidRPr="00132577" w14:paraId="0EF130E3" w14:textId="77777777" w:rsidTr="00935452">
        <w:trPr>
          <w:cantSplit/>
        </w:trPr>
        <w:tc>
          <w:tcPr>
            <w:tcW w:w="9228" w:type="dxa"/>
            <w:gridSpan w:val="2"/>
            <w:vAlign w:val="bottom"/>
          </w:tcPr>
          <w:p w14:paraId="3D696269" w14:textId="691DE300"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Wymaga się, aby </w:t>
            </w:r>
            <w:r w:rsidR="0054202E" w:rsidRPr="00132577">
              <w:rPr>
                <w:rFonts w:asciiTheme="minorHAnsi" w:hAnsiTheme="minorHAnsi" w:cs="Calibri"/>
              </w:rPr>
              <w:t>istniała możliwość importu</w:t>
            </w:r>
            <w:r w:rsidRPr="00132577">
              <w:rPr>
                <w:rFonts w:asciiTheme="minorHAnsi" w:hAnsiTheme="minorHAnsi" w:cs="Calibri"/>
              </w:rPr>
              <w:t xml:space="preserve"> metadanych wniosku do systemu dziedzinowego.</w:t>
            </w:r>
          </w:p>
        </w:tc>
      </w:tr>
    </w:tbl>
    <w:p w14:paraId="55ED26AA" w14:textId="77777777" w:rsidR="00935452" w:rsidRPr="00132577" w:rsidRDefault="00935452" w:rsidP="00132577">
      <w:pPr>
        <w:rPr>
          <w:rStyle w:val="fontstyle01"/>
          <w:rFonts w:asciiTheme="minorHAnsi" w:hAnsiTheme="minorHAnsi"/>
          <w:b/>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4A94F7DC" w14:textId="77777777" w:rsidTr="00935452">
        <w:trPr>
          <w:cantSplit/>
        </w:trPr>
        <w:tc>
          <w:tcPr>
            <w:tcW w:w="1522" w:type="dxa"/>
            <w:shd w:val="clear" w:color="auto" w:fill="D9D9D9"/>
          </w:tcPr>
          <w:p w14:paraId="05F13C6D"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12A7CDF5" w14:textId="1F4AD951"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854" w:author="Agnieszka Krawczyk" w:date="2018-03-09T09:46:00Z">
              <w:r w:rsidR="008B719C">
                <w:rPr>
                  <w:rFonts w:asciiTheme="minorHAnsi" w:hAnsiTheme="minorHAnsi" w:cs="Calibri"/>
                  <w:b/>
                  <w:noProof/>
                </w:rPr>
                <w:t>27</w:t>
              </w:r>
            </w:ins>
            <w:del w:id="855" w:author="Agnieszka Krawczyk" w:date="2018-03-09T09:46:00Z">
              <w:r w:rsidR="00C668EE" w:rsidRPr="00132577" w:rsidDel="008B719C">
                <w:rPr>
                  <w:rFonts w:asciiTheme="minorHAnsi" w:hAnsiTheme="minorHAnsi" w:cs="Calibri"/>
                  <w:b/>
                  <w:noProof/>
                </w:rPr>
                <w:delText>31</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008</w:t>
            </w:r>
            <w:r w:rsidRPr="00132577">
              <w:rPr>
                <w:rFonts w:asciiTheme="minorHAnsi" w:hAnsiTheme="minorHAnsi" w:cs="Calibri"/>
                <w:b/>
              </w:rPr>
              <w:fldChar w:fldCharType="end"/>
            </w:r>
          </w:p>
        </w:tc>
      </w:tr>
      <w:tr w:rsidR="00935452" w:rsidRPr="00132577" w14:paraId="1B4279B6" w14:textId="77777777" w:rsidTr="00935452">
        <w:trPr>
          <w:cantSplit/>
        </w:trPr>
        <w:tc>
          <w:tcPr>
            <w:tcW w:w="9228" w:type="dxa"/>
            <w:gridSpan w:val="2"/>
            <w:vAlign w:val="bottom"/>
          </w:tcPr>
          <w:p w14:paraId="4FF5942E" w14:textId="3A9A5BEE" w:rsidR="00935452" w:rsidRPr="00132577" w:rsidRDefault="0054202E"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w ramach e-usługi istniała możliwość wysyłania do Klienta potwierdzenia przyjęcia wniosku.</w:t>
            </w:r>
          </w:p>
        </w:tc>
      </w:tr>
    </w:tbl>
    <w:p w14:paraId="6043FC27" w14:textId="77777777" w:rsidR="00935452" w:rsidRPr="00132577" w:rsidRDefault="00935452" w:rsidP="00132577">
      <w:pPr>
        <w:rPr>
          <w:rStyle w:val="fontstyle01"/>
          <w:rFonts w:asciiTheme="minorHAnsi" w:hAnsiTheme="minorHAnsi"/>
          <w:b/>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66245945" w14:textId="77777777" w:rsidTr="00935452">
        <w:trPr>
          <w:cantSplit/>
        </w:trPr>
        <w:tc>
          <w:tcPr>
            <w:tcW w:w="1522" w:type="dxa"/>
            <w:shd w:val="clear" w:color="auto" w:fill="D9D9D9"/>
          </w:tcPr>
          <w:p w14:paraId="2B2D577C"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0581F86E" w14:textId="2BAFFA2F"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856" w:author="Agnieszka Krawczyk" w:date="2018-03-09T09:46:00Z">
              <w:r w:rsidR="008B719C">
                <w:rPr>
                  <w:rFonts w:asciiTheme="minorHAnsi" w:hAnsiTheme="minorHAnsi" w:cs="Calibri"/>
                  <w:b/>
                  <w:noProof/>
                </w:rPr>
                <w:t>27</w:t>
              </w:r>
            </w:ins>
            <w:del w:id="857" w:author="Agnieszka Krawczyk" w:date="2018-03-09T09:46:00Z">
              <w:r w:rsidR="00C668EE" w:rsidRPr="00132577" w:rsidDel="008B719C">
                <w:rPr>
                  <w:rFonts w:asciiTheme="minorHAnsi" w:hAnsiTheme="minorHAnsi" w:cs="Calibri"/>
                  <w:b/>
                  <w:noProof/>
                </w:rPr>
                <w:delText>31</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009</w:t>
            </w:r>
            <w:r w:rsidRPr="00132577">
              <w:rPr>
                <w:rFonts w:asciiTheme="minorHAnsi" w:hAnsiTheme="minorHAnsi" w:cs="Calibri"/>
                <w:b/>
              </w:rPr>
              <w:fldChar w:fldCharType="end"/>
            </w:r>
          </w:p>
        </w:tc>
      </w:tr>
      <w:tr w:rsidR="00935452" w:rsidRPr="00132577" w14:paraId="5314C5CA" w14:textId="77777777" w:rsidTr="00935452">
        <w:trPr>
          <w:cantSplit/>
        </w:trPr>
        <w:tc>
          <w:tcPr>
            <w:tcW w:w="9228" w:type="dxa"/>
            <w:gridSpan w:val="2"/>
            <w:vAlign w:val="bottom"/>
          </w:tcPr>
          <w:p w14:paraId="1B818695" w14:textId="0ACAF881" w:rsidR="00935452" w:rsidRPr="00132577" w:rsidRDefault="0054202E" w:rsidP="00132577">
            <w:pPr>
              <w:pStyle w:val="Akapitzlist"/>
              <w:spacing w:after="0"/>
              <w:ind w:left="0"/>
              <w:contextualSpacing w:val="0"/>
              <w:rPr>
                <w:rFonts w:asciiTheme="minorHAnsi" w:hAnsiTheme="minorHAnsi" w:cs="Calibri"/>
              </w:rPr>
            </w:pPr>
            <w:r w:rsidRPr="00132577">
              <w:rPr>
                <w:rFonts w:asciiTheme="minorHAnsi" w:hAnsiTheme="minorHAnsi" w:cs="Calibri"/>
              </w:rPr>
              <w:t>Po odebraniu przez Użytkownika informacji o przyjęciu wniosku o udostępnienie zbioru danych, musi zostać dokonana automatyczna zmiana statusu zamówienia na ,,przyjęty”.</w:t>
            </w:r>
          </w:p>
        </w:tc>
      </w:tr>
    </w:tbl>
    <w:p w14:paraId="5EF4B10B" w14:textId="77777777" w:rsidR="00935452" w:rsidRPr="00132577" w:rsidRDefault="00935452" w:rsidP="00132577">
      <w:pPr>
        <w:rPr>
          <w:rFonts w:asciiTheme="minorHAnsi" w:hAnsiTheme="minorHAnsi" w:cs="Calibri,Bold"/>
          <w:b/>
          <w:bCs/>
          <w:highlight w:val="yellow"/>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69E3A6F1" w14:textId="77777777" w:rsidTr="00935452">
        <w:trPr>
          <w:cantSplit/>
        </w:trPr>
        <w:tc>
          <w:tcPr>
            <w:tcW w:w="1522" w:type="dxa"/>
            <w:shd w:val="clear" w:color="auto" w:fill="D9D9D9"/>
          </w:tcPr>
          <w:p w14:paraId="6C38EAF4"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5E9A8B6C" w14:textId="15CB4DCC"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858" w:author="Agnieszka Krawczyk" w:date="2018-03-09T09:46:00Z">
              <w:r w:rsidR="008B719C">
                <w:rPr>
                  <w:rFonts w:asciiTheme="minorHAnsi" w:hAnsiTheme="minorHAnsi" w:cs="Calibri"/>
                  <w:b/>
                  <w:noProof/>
                </w:rPr>
                <w:t>27</w:t>
              </w:r>
            </w:ins>
            <w:del w:id="859" w:author="Agnieszka Krawczyk" w:date="2018-03-09T09:46:00Z">
              <w:r w:rsidR="00C668EE" w:rsidRPr="00132577" w:rsidDel="008B719C">
                <w:rPr>
                  <w:rFonts w:asciiTheme="minorHAnsi" w:hAnsiTheme="minorHAnsi" w:cs="Calibri"/>
                  <w:b/>
                  <w:noProof/>
                </w:rPr>
                <w:delText>31</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010</w:t>
            </w:r>
            <w:r w:rsidRPr="00132577">
              <w:rPr>
                <w:rFonts w:asciiTheme="minorHAnsi" w:hAnsiTheme="minorHAnsi" w:cs="Calibri"/>
                <w:b/>
              </w:rPr>
              <w:fldChar w:fldCharType="end"/>
            </w:r>
          </w:p>
        </w:tc>
      </w:tr>
      <w:tr w:rsidR="00935452" w:rsidRPr="00132577" w14:paraId="536FD5BF" w14:textId="77777777" w:rsidTr="00935452">
        <w:trPr>
          <w:cantSplit/>
        </w:trPr>
        <w:tc>
          <w:tcPr>
            <w:tcW w:w="9228" w:type="dxa"/>
            <w:gridSpan w:val="2"/>
            <w:vAlign w:val="bottom"/>
          </w:tcPr>
          <w:p w14:paraId="5D885D4A" w14:textId="123351D7" w:rsidR="00935452" w:rsidRPr="00132577" w:rsidRDefault="0054202E" w:rsidP="00132577">
            <w:pPr>
              <w:pStyle w:val="Akapitzlist"/>
              <w:spacing w:after="0"/>
              <w:ind w:left="0"/>
              <w:contextualSpacing w:val="0"/>
              <w:rPr>
                <w:rFonts w:asciiTheme="minorHAnsi" w:hAnsiTheme="minorHAnsi" w:cs="Calibri"/>
              </w:rPr>
            </w:pPr>
            <w:r w:rsidRPr="00132577">
              <w:rPr>
                <w:rFonts w:asciiTheme="minorHAnsi" w:hAnsiTheme="minorHAnsi" w:cs="Calibri"/>
              </w:rPr>
              <w:t>P</w:t>
            </w:r>
            <w:r w:rsidR="00935452" w:rsidRPr="00132577">
              <w:rPr>
                <w:rFonts w:asciiTheme="minorHAnsi" w:hAnsiTheme="minorHAnsi" w:cs="Calibri"/>
              </w:rPr>
              <w:t>racownikowi PODGiK</w:t>
            </w:r>
            <w:r w:rsidRPr="00132577">
              <w:rPr>
                <w:rFonts w:asciiTheme="minorHAnsi" w:hAnsiTheme="minorHAnsi" w:cs="Calibri"/>
              </w:rPr>
              <w:t>, w ramach e-usługi musi mieć możliwość</w:t>
            </w:r>
            <w:r w:rsidR="00935452" w:rsidRPr="00132577">
              <w:rPr>
                <w:rFonts w:asciiTheme="minorHAnsi" w:hAnsiTheme="minorHAnsi" w:cs="Calibri"/>
              </w:rPr>
              <w:t xml:space="preserve"> pobrani</w:t>
            </w:r>
            <w:r w:rsidRPr="00132577">
              <w:rPr>
                <w:rFonts w:asciiTheme="minorHAnsi" w:hAnsiTheme="minorHAnsi" w:cs="Calibri"/>
              </w:rPr>
              <w:t>a</w:t>
            </w:r>
            <w:r w:rsidR="00935452" w:rsidRPr="00132577">
              <w:rPr>
                <w:rFonts w:asciiTheme="minorHAnsi" w:hAnsiTheme="minorHAnsi" w:cs="Calibri"/>
              </w:rPr>
              <w:t xml:space="preserve"> danych źródłowych z Archiwum Danych Ośrodka.</w:t>
            </w:r>
          </w:p>
        </w:tc>
      </w:tr>
    </w:tbl>
    <w:p w14:paraId="0467CF84" w14:textId="77777777" w:rsidR="00935452" w:rsidRPr="00132577" w:rsidRDefault="00935452" w:rsidP="00132577">
      <w:pPr>
        <w:rPr>
          <w:rFonts w:asciiTheme="minorHAnsi" w:hAnsiTheme="minorHAnsi" w:cs="Calibri,Bold"/>
          <w:b/>
          <w:bCs/>
          <w:highlight w:val="yellow"/>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4CDF01BD" w14:textId="77777777" w:rsidTr="00935452">
        <w:trPr>
          <w:cantSplit/>
        </w:trPr>
        <w:tc>
          <w:tcPr>
            <w:tcW w:w="1522" w:type="dxa"/>
            <w:shd w:val="clear" w:color="auto" w:fill="D9D9D9"/>
          </w:tcPr>
          <w:p w14:paraId="1D90A73D"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516C900C" w14:textId="0E74A9A5"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860" w:author="Agnieszka Krawczyk" w:date="2018-03-09T09:46:00Z">
              <w:r w:rsidR="008B719C">
                <w:rPr>
                  <w:rFonts w:asciiTheme="minorHAnsi" w:hAnsiTheme="minorHAnsi" w:cs="Calibri"/>
                  <w:b/>
                  <w:noProof/>
                </w:rPr>
                <w:t>27</w:t>
              </w:r>
            </w:ins>
            <w:del w:id="861" w:author="Agnieszka Krawczyk" w:date="2018-03-09T09:46:00Z">
              <w:r w:rsidR="00C668EE" w:rsidRPr="00132577" w:rsidDel="008B719C">
                <w:rPr>
                  <w:rFonts w:asciiTheme="minorHAnsi" w:hAnsiTheme="minorHAnsi" w:cs="Calibri"/>
                  <w:b/>
                  <w:noProof/>
                </w:rPr>
                <w:delText>31</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011</w:t>
            </w:r>
            <w:r w:rsidRPr="00132577">
              <w:rPr>
                <w:rFonts w:asciiTheme="minorHAnsi" w:hAnsiTheme="minorHAnsi" w:cs="Calibri"/>
                <w:b/>
              </w:rPr>
              <w:fldChar w:fldCharType="end"/>
            </w:r>
          </w:p>
        </w:tc>
      </w:tr>
      <w:tr w:rsidR="00935452" w:rsidRPr="00132577" w14:paraId="52103514" w14:textId="77777777" w:rsidTr="00935452">
        <w:trPr>
          <w:cantSplit/>
        </w:trPr>
        <w:tc>
          <w:tcPr>
            <w:tcW w:w="9228" w:type="dxa"/>
            <w:gridSpan w:val="2"/>
            <w:vAlign w:val="bottom"/>
          </w:tcPr>
          <w:p w14:paraId="22528049" w14:textId="55D75E33" w:rsidR="00935452" w:rsidRPr="00132577" w:rsidRDefault="0054202E"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w ramach e-usługi została zapewniona funkcjonalność</w:t>
            </w:r>
            <w:r w:rsidR="00935452" w:rsidRPr="00132577">
              <w:rPr>
                <w:rFonts w:asciiTheme="minorHAnsi" w:hAnsiTheme="minorHAnsi" w:cs="Calibri"/>
              </w:rPr>
              <w:t xml:space="preserve"> importu danych do systemu dziedzinowego obsługującego bazę BDOT500.</w:t>
            </w:r>
          </w:p>
        </w:tc>
      </w:tr>
    </w:tbl>
    <w:p w14:paraId="52D121D2" w14:textId="77777777" w:rsidR="00935452" w:rsidRPr="00EB2A30" w:rsidRDefault="00935452" w:rsidP="00935452">
      <w:pPr>
        <w:rPr>
          <w:lang w:eastAsia="pl-PL"/>
        </w:rPr>
      </w:pPr>
    </w:p>
    <w:p w14:paraId="3C0B6229" w14:textId="77777777" w:rsidR="00935452" w:rsidRPr="000D0BBF" w:rsidRDefault="00935452" w:rsidP="00FC2717">
      <w:pPr>
        <w:pStyle w:val="Nagwek3"/>
        <w:ind w:left="862"/>
        <w:rPr>
          <w:rFonts w:asciiTheme="minorHAnsi" w:hAnsiTheme="minorHAnsi"/>
          <w:sz w:val="28"/>
          <w:szCs w:val="28"/>
        </w:rPr>
      </w:pPr>
      <w:bookmarkStart w:id="862" w:name="_Toc504720612"/>
      <w:bookmarkStart w:id="863" w:name="_Toc505691179"/>
      <w:bookmarkStart w:id="864" w:name="_Toc507588721"/>
      <w:r w:rsidRPr="000D0BBF">
        <w:rPr>
          <w:rFonts w:asciiTheme="minorHAnsi" w:hAnsiTheme="minorHAnsi"/>
          <w:sz w:val="28"/>
          <w:szCs w:val="28"/>
        </w:rPr>
        <w:t>U. 19 – Usługa udostępniania elektronicznej kopii materiałów zasobu</w:t>
      </w:r>
      <w:bookmarkEnd w:id="862"/>
      <w:bookmarkEnd w:id="863"/>
      <w:bookmarkEnd w:id="86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622222BF" w14:textId="77777777" w:rsidTr="00935452">
        <w:tc>
          <w:tcPr>
            <w:tcW w:w="1522" w:type="dxa"/>
            <w:shd w:val="clear" w:color="auto" w:fill="D9D9D9"/>
          </w:tcPr>
          <w:p w14:paraId="1BC195D0"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6C9D1B03" w14:textId="59139DFC"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\#00 \* MERGEFORMAT  \* MERGEFORMAT  \* MERGEFORMAT  \* MERGEFORMAT  \* MERGEFORMAT  \* MERGEFORMAT </w:instrText>
            </w:r>
            <w:r w:rsidRPr="00132577">
              <w:rPr>
                <w:rFonts w:asciiTheme="minorHAnsi" w:hAnsiTheme="minorHAnsi" w:cs="Calibri"/>
                <w:b/>
              </w:rPr>
              <w:fldChar w:fldCharType="separate"/>
            </w:r>
            <w:ins w:id="865" w:author="Agnieszka Krawczyk" w:date="2018-03-09T09:46:00Z">
              <w:r w:rsidR="008B719C">
                <w:rPr>
                  <w:rFonts w:asciiTheme="minorHAnsi" w:hAnsiTheme="minorHAnsi" w:cs="Calibri"/>
                  <w:b/>
                  <w:noProof/>
                </w:rPr>
                <w:t>28</w:t>
              </w:r>
            </w:ins>
            <w:del w:id="866" w:author="Agnieszka Krawczyk" w:date="2018-03-09T09:46:00Z">
              <w:r w:rsidR="00C668EE" w:rsidRPr="00132577" w:rsidDel="008B719C">
                <w:rPr>
                  <w:rFonts w:asciiTheme="minorHAnsi" w:hAnsiTheme="minorHAnsi" w:cs="Calibri"/>
                  <w:b/>
                  <w:noProof/>
                </w:rPr>
                <w:delText>32</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\r 1 </w:instrText>
            </w:r>
            <w:r w:rsidRPr="00132577">
              <w:rPr>
                <w:rFonts w:asciiTheme="minorHAnsi" w:hAnsiTheme="minorHAnsi" w:cs="Calibri"/>
                <w:b/>
              </w:rPr>
              <w:fldChar w:fldCharType="separate"/>
            </w:r>
            <w:r w:rsidR="008B719C">
              <w:rPr>
                <w:rFonts w:asciiTheme="minorHAnsi" w:hAnsiTheme="minorHAnsi" w:cs="Calibri"/>
                <w:b/>
                <w:noProof/>
              </w:rPr>
              <w:t>001</w:t>
            </w:r>
            <w:r w:rsidRPr="00132577">
              <w:rPr>
                <w:rFonts w:asciiTheme="minorHAnsi" w:hAnsiTheme="minorHAnsi" w:cs="Calibri"/>
                <w:b/>
              </w:rPr>
              <w:fldChar w:fldCharType="end"/>
            </w:r>
          </w:p>
        </w:tc>
      </w:tr>
      <w:tr w:rsidR="00935452" w:rsidRPr="00132577" w14:paraId="40DA9488" w14:textId="77777777" w:rsidTr="00935452">
        <w:tc>
          <w:tcPr>
            <w:tcW w:w="9228" w:type="dxa"/>
            <w:gridSpan w:val="2"/>
            <w:vAlign w:val="bottom"/>
          </w:tcPr>
          <w:p w14:paraId="529BDF83" w14:textId="4245B41A" w:rsidR="00935452" w:rsidRPr="00132577" w:rsidRDefault="00935452" w:rsidP="00132577">
            <w:pPr>
              <w:autoSpaceDE w:val="0"/>
              <w:autoSpaceDN w:val="0"/>
              <w:adjustRightInd w:val="0"/>
              <w:spacing w:after="0"/>
              <w:rPr>
                <w:rFonts w:asciiTheme="minorHAnsi" w:hAnsiTheme="minorHAnsi" w:cs="Calibri"/>
                <w:lang w:eastAsia="pl-PL"/>
              </w:rPr>
            </w:pPr>
            <w:r w:rsidRPr="00132577">
              <w:rPr>
                <w:rFonts w:asciiTheme="minorHAnsi" w:hAnsiTheme="minorHAnsi" w:cs="Calibri"/>
                <w:lang w:eastAsia="pl-PL"/>
              </w:rPr>
              <w:t xml:space="preserve"> Użytkownik musi posiadać indywidualne konto w </w:t>
            </w:r>
            <w:r w:rsidR="0054202E" w:rsidRPr="00132577">
              <w:rPr>
                <w:rFonts w:asciiTheme="minorHAnsi" w:hAnsiTheme="minorHAnsi" w:cs="Calibri"/>
                <w:lang w:eastAsia="pl-PL"/>
              </w:rPr>
              <w:t>POK</w:t>
            </w:r>
            <w:r w:rsidRPr="00132577">
              <w:rPr>
                <w:rFonts w:asciiTheme="minorHAnsi" w:hAnsiTheme="minorHAnsi" w:cs="Calibri"/>
                <w:lang w:eastAsia="pl-PL"/>
              </w:rPr>
              <w:t xml:space="preserve">. </w:t>
            </w:r>
          </w:p>
        </w:tc>
      </w:tr>
    </w:tbl>
    <w:p w14:paraId="1C810D7C" w14:textId="77777777" w:rsidR="00935452" w:rsidRPr="00132577" w:rsidRDefault="00935452" w:rsidP="00132577">
      <w:pPr>
        <w:rPr>
          <w:rFonts w:asciiTheme="minorHAnsi" w:hAnsiTheme="minorHAnsi" w:cs="Calibri,Bold"/>
          <w:b/>
          <w:bCs/>
          <w:highlight w:val="yellow"/>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73ABF65A" w14:textId="77777777" w:rsidTr="00935452">
        <w:trPr>
          <w:cantSplit/>
        </w:trPr>
        <w:tc>
          <w:tcPr>
            <w:tcW w:w="1522" w:type="dxa"/>
            <w:shd w:val="clear" w:color="auto" w:fill="D9D9D9"/>
          </w:tcPr>
          <w:p w14:paraId="1DEF0CFD"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76D20F90" w14:textId="5596F21B"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867" w:author="Agnieszka Krawczyk" w:date="2018-03-09T09:46:00Z">
              <w:r w:rsidR="008B719C">
                <w:rPr>
                  <w:rFonts w:asciiTheme="minorHAnsi" w:hAnsiTheme="minorHAnsi" w:cs="Calibri"/>
                  <w:b/>
                  <w:noProof/>
                </w:rPr>
                <w:t>28</w:t>
              </w:r>
            </w:ins>
            <w:del w:id="868" w:author="Agnieszka Krawczyk" w:date="2018-03-09T09:46:00Z">
              <w:r w:rsidR="00C668EE" w:rsidRPr="00132577" w:rsidDel="008B719C">
                <w:rPr>
                  <w:rFonts w:asciiTheme="minorHAnsi" w:hAnsiTheme="minorHAnsi" w:cs="Calibri"/>
                  <w:b/>
                  <w:noProof/>
                </w:rPr>
                <w:delText>32</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002</w:t>
            </w:r>
            <w:r w:rsidRPr="00132577">
              <w:rPr>
                <w:rFonts w:asciiTheme="minorHAnsi" w:hAnsiTheme="minorHAnsi" w:cs="Calibri"/>
                <w:b/>
              </w:rPr>
              <w:fldChar w:fldCharType="end"/>
            </w:r>
          </w:p>
        </w:tc>
      </w:tr>
      <w:tr w:rsidR="00935452" w:rsidRPr="00132577" w14:paraId="33F7EE5F" w14:textId="77777777" w:rsidTr="00935452">
        <w:trPr>
          <w:cantSplit/>
        </w:trPr>
        <w:tc>
          <w:tcPr>
            <w:tcW w:w="9228" w:type="dxa"/>
            <w:gridSpan w:val="2"/>
            <w:vAlign w:val="bottom"/>
          </w:tcPr>
          <w:p w14:paraId="2716E264" w14:textId="071B20AA" w:rsidR="00935452" w:rsidRPr="00132577" w:rsidRDefault="00380F4B"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E-usługa </w:t>
            </w:r>
            <w:r w:rsidR="00935452" w:rsidRPr="00132577">
              <w:rPr>
                <w:rFonts w:asciiTheme="minorHAnsi" w:hAnsiTheme="minorHAnsi" w:cs="Calibri"/>
              </w:rPr>
              <w:t xml:space="preserve">musi umożliwiać Klientowi dokonanie wyboru kopii materiałów z PZGiK. </w:t>
            </w:r>
          </w:p>
        </w:tc>
      </w:tr>
    </w:tbl>
    <w:p w14:paraId="49807666" w14:textId="77777777" w:rsidR="00935452" w:rsidRPr="00132577" w:rsidRDefault="00935452" w:rsidP="00132577">
      <w:pPr>
        <w:rPr>
          <w:rFonts w:asciiTheme="minorHAnsi" w:hAnsiTheme="minorHAnsi" w:cs="Calibri,Bold"/>
          <w:b/>
          <w:bCs/>
          <w:highlight w:val="yellow"/>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532C7DF2" w14:textId="77777777" w:rsidTr="00935452">
        <w:trPr>
          <w:cantSplit/>
        </w:trPr>
        <w:tc>
          <w:tcPr>
            <w:tcW w:w="1522" w:type="dxa"/>
            <w:shd w:val="clear" w:color="auto" w:fill="D9D9D9"/>
          </w:tcPr>
          <w:p w14:paraId="604AF042"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35EFFF93" w14:textId="2DFDABC0"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869" w:author="Agnieszka Krawczyk" w:date="2018-03-09T09:46:00Z">
              <w:r w:rsidR="008B719C">
                <w:rPr>
                  <w:rFonts w:asciiTheme="minorHAnsi" w:hAnsiTheme="minorHAnsi" w:cs="Calibri"/>
                  <w:b/>
                  <w:noProof/>
                </w:rPr>
                <w:t>28</w:t>
              </w:r>
            </w:ins>
            <w:del w:id="870" w:author="Agnieszka Krawczyk" w:date="2018-03-09T09:46:00Z">
              <w:r w:rsidR="00C668EE" w:rsidRPr="00132577" w:rsidDel="008B719C">
                <w:rPr>
                  <w:rFonts w:asciiTheme="minorHAnsi" w:hAnsiTheme="minorHAnsi" w:cs="Calibri"/>
                  <w:b/>
                  <w:noProof/>
                </w:rPr>
                <w:delText>32</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003</w:t>
            </w:r>
            <w:r w:rsidRPr="00132577">
              <w:rPr>
                <w:rFonts w:asciiTheme="minorHAnsi" w:hAnsiTheme="minorHAnsi" w:cs="Calibri"/>
                <w:b/>
              </w:rPr>
              <w:fldChar w:fldCharType="end"/>
            </w:r>
          </w:p>
        </w:tc>
      </w:tr>
      <w:tr w:rsidR="00935452" w:rsidRPr="00132577" w14:paraId="329168BD" w14:textId="77777777" w:rsidTr="00935452">
        <w:trPr>
          <w:cantSplit/>
        </w:trPr>
        <w:tc>
          <w:tcPr>
            <w:tcW w:w="9228" w:type="dxa"/>
            <w:gridSpan w:val="2"/>
            <w:vAlign w:val="bottom"/>
          </w:tcPr>
          <w:p w14:paraId="6CE89B0E" w14:textId="36C0DDB8" w:rsidR="00935452" w:rsidRPr="00132577" w:rsidRDefault="00380F4B"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E-usługa </w:t>
            </w:r>
            <w:r w:rsidR="00935452" w:rsidRPr="00132577">
              <w:rPr>
                <w:rFonts w:asciiTheme="minorHAnsi" w:hAnsiTheme="minorHAnsi" w:cs="Calibri"/>
              </w:rPr>
              <w:t>musi umożliwiać Klientowi przesłanie informacji o wybranych przez niego materiałach.</w:t>
            </w:r>
          </w:p>
        </w:tc>
      </w:tr>
    </w:tbl>
    <w:p w14:paraId="0F6BEFDB" w14:textId="77777777" w:rsidR="00935452" w:rsidRPr="00132577" w:rsidRDefault="00935452" w:rsidP="00132577">
      <w:pPr>
        <w:rPr>
          <w:rFonts w:asciiTheme="minorHAnsi" w:hAnsiTheme="minorHAnsi" w:cs="Calibri,Bold"/>
          <w:b/>
          <w:bCs/>
          <w:highlight w:val="yellow"/>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33519588" w14:textId="77777777" w:rsidTr="00935452">
        <w:trPr>
          <w:cantSplit/>
        </w:trPr>
        <w:tc>
          <w:tcPr>
            <w:tcW w:w="1522" w:type="dxa"/>
            <w:shd w:val="clear" w:color="auto" w:fill="D9D9D9"/>
          </w:tcPr>
          <w:p w14:paraId="3ADD6C31"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5B8C6027" w14:textId="2EB6C4C8"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871" w:author="Agnieszka Krawczyk" w:date="2018-03-09T09:46:00Z">
              <w:r w:rsidR="008B719C">
                <w:rPr>
                  <w:rFonts w:asciiTheme="minorHAnsi" w:hAnsiTheme="minorHAnsi" w:cs="Calibri"/>
                  <w:b/>
                  <w:noProof/>
                </w:rPr>
                <w:t>28</w:t>
              </w:r>
            </w:ins>
            <w:del w:id="872" w:author="Agnieszka Krawczyk" w:date="2018-03-09T09:46:00Z">
              <w:r w:rsidR="00C668EE" w:rsidRPr="00132577" w:rsidDel="008B719C">
                <w:rPr>
                  <w:rFonts w:asciiTheme="minorHAnsi" w:hAnsiTheme="minorHAnsi" w:cs="Calibri"/>
                  <w:b/>
                  <w:noProof/>
                </w:rPr>
                <w:delText>32</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004</w:t>
            </w:r>
            <w:r w:rsidRPr="00132577">
              <w:rPr>
                <w:rFonts w:asciiTheme="minorHAnsi" w:hAnsiTheme="minorHAnsi" w:cs="Calibri"/>
                <w:b/>
              </w:rPr>
              <w:fldChar w:fldCharType="end"/>
            </w:r>
          </w:p>
        </w:tc>
      </w:tr>
      <w:tr w:rsidR="00935452" w:rsidRPr="00132577" w14:paraId="12171B4F" w14:textId="77777777" w:rsidTr="00935452">
        <w:trPr>
          <w:cantSplit/>
        </w:trPr>
        <w:tc>
          <w:tcPr>
            <w:tcW w:w="9228" w:type="dxa"/>
            <w:gridSpan w:val="2"/>
            <w:vAlign w:val="bottom"/>
          </w:tcPr>
          <w:p w14:paraId="5BE24252" w14:textId="3B01FCEE" w:rsidR="00935452" w:rsidRPr="00132577" w:rsidRDefault="00935452" w:rsidP="007919A3">
            <w:pPr>
              <w:pStyle w:val="Akapitzlist"/>
              <w:spacing w:after="0"/>
              <w:ind w:left="0"/>
              <w:contextualSpacing w:val="0"/>
              <w:rPr>
                <w:rFonts w:asciiTheme="minorHAnsi" w:hAnsiTheme="minorHAnsi" w:cs="Calibri"/>
              </w:rPr>
            </w:pPr>
            <w:r w:rsidRPr="00132577">
              <w:rPr>
                <w:rFonts w:asciiTheme="minorHAnsi" w:hAnsiTheme="minorHAnsi" w:cs="Calibri"/>
              </w:rPr>
              <w:t xml:space="preserve">Wymaga się, aby </w:t>
            </w:r>
            <w:r w:rsidR="00380F4B" w:rsidRPr="00132577">
              <w:rPr>
                <w:rFonts w:asciiTheme="minorHAnsi" w:hAnsiTheme="minorHAnsi" w:cs="Calibri"/>
              </w:rPr>
              <w:t xml:space="preserve">w ramach e-usługi istniała funkcjonalność automatycznego naliczania opłaty </w:t>
            </w:r>
            <w:r w:rsidRPr="00132577">
              <w:rPr>
                <w:rFonts w:asciiTheme="minorHAnsi" w:hAnsiTheme="minorHAnsi" w:cs="Calibri"/>
              </w:rPr>
              <w:t>za wybrane przez Użytkownika dane.</w:t>
            </w:r>
          </w:p>
        </w:tc>
      </w:tr>
    </w:tbl>
    <w:p w14:paraId="1B7F5F2C" w14:textId="77777777" w:rsidR="00935452" w:rsidRPr="00132577" w:rsidRDefault="00935452" w:rsidP="00132577">
      <w:pPr>
        <w:rPr>
          <w:rFonts w:asciiTheme="minorHAnsi" w:hAnsiTheme="minorHAnsi" w:cs="Calibri,Bold"/>
          <w:b/>
          <w:bCs/>
          <w:highlight w:val="yellow"/>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014531B5" w14:textId="77777777" w:rsidTr="00935452">
        <w:trPr>
          <w:cantSplit/>
        </w:trPr>
        <w:tc>
          <w:tcPr>
            <w:tcW w:w="1522" w:type="dxa"/>
            <w:shd w:val="clear" w:color="auto" w:fill="D9D9D9"/>
          </w:tcPr>
          <w:p w14:paraId="0072DAAD"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513BE175" w14:textId="77B93E09"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873" w:author="Agnieszka Krawczyk" w:date="2018-03-09T09:46:00Z">
              <w:r w:rsidR="008B719C">
                <w:rPr>
                  <w:rFonts w:asciiTheme="minorHAnsi" w:hAnsiTheme="minorHAnsi" w:cs="Calibri"/>
                  <w:b/>
                  <w:noProof/>
                </w:rPr>
                <w:t>28</w:t>
              </w:r>
            </w:ins>
            <w:del w:id="874" w:author="Agnieszka Krawczyk" w:date="2018-03-09T09:46:00Z">
              <w:r w:rsidR="00C668EE" w:rsidRPr="00132577" w:rsidDel="008B719C">
                <w:rPr>
                  <w:rFonts w:asciiTheme="minorHAnsi" w:hAnsiTheme="minorHAnsi" w:cs="Calibri"/>
                  <w:b/>
                  <w:noProof/>
                </w:rPr>
                <w:delText>32</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005</w:t>
            </w:r>
            <w:r w:rsidRPr="00132577">
              <w:rPr>
                <w:rFonts w:asciiTheme="minorHAnsi" w:hAnsiTheme="minorHAnsi" w:cs="Calibri"/>
                <w:b/>
              </w:rPr>
              <w:fldChar w:fldCharType="end"/>
            </w:r>
          </w:p>
        </w:tc>
      </w:tr>
      <w:tr w:rsidR="00935452" w:rsidRPr="00132577" w14:paraId="03014466" w14:textId="77777777" w:rsidTr="00935452">
        <w:trPr>
          <w:cantSplit/>
        </w:trPr>
        <w:tc>
          <w:tcPr>
            <w:tcW w:w="9228" w:type="dxa"/>
            <w:gridSpan w:val="2"/>
            <w:vAlign w:val="bottom"/>
          </w:tcPr>
          <w:p w14:paraId="5690906B" w14:textId="7E0815DC" w:rsidR="00935452" w:rsidRPr="00132577" w:rsidRDefault="00380F4B"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aby w ramach e-usługi istniała możliwość dokonania płatności online</w:t>
            </w:r>
            <w:r w:rsidR="007919A3">
              <w:rPr>
                <w:rFonts w:asciiTheme="minorHAnsi" w:hAnsiTheme="minorHAnsi" w:cs="Calibri"/>
              </w:rPr>
              <w:t>.</w:t>
            </w:r>
            <w:r w:rsidR="00935452" w:rsidRPr="00132577">
              <w:rPr>
                <w:rFonts w:asciiTheme="minorHAnsi" w:hAnsiTheme="minorHAnsi" w:cs="Calibri"/>
              </w:rPr>
              <w:t xml:space="preserve">. </w:t>
            </w:r>
          </w:p>
        </w:tc>
      </w:tr>
    </w:tbl>
    <w:p w14:paraId="62A9AEBB" w14:textId="77777777" w:rsidR="00935452" w:rsidRPr="00132577" w:rsidRDefault="00935452" w:rsidP="00132577">
      <w:pPr>
        <w:rPr>
          <w:rFonts w:asciiTheme="minorHAnsi" w:hAnsiTheme="minorHAnsi" w:cs="Calibri,Bold"/>
          <w:b/>
          <w:bCs/>
          <w:highlight w:val="yellow"/>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69CAE1AF" w14:textId="77777777" w:rsidTr="00935452">
        <w:trPr>
          <w:cantSplit/>
        </w:trPr>
        <w:tc>
          <w:tcPr>
            <w:tcW w:w="1522" w:type="dxa"/>
            <w:shd w:val="clear" w:color="auto" w:fill="D9D9D9"/>
          </w:tcPr>
          <w:p w14:paraId="22A12630"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1B42B949" w14:textId="06F6160D"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875" w:author="Agnieszka Krawczyk" w:date="2018-03-09T09:46:00Z">
              <w:r w:rsidR="008B719C">
                <w:rPr>
                  <w:rFonts w:asciiTheme="minorHAnsi" w:hAnsiTheme="minorHAnsi" w:cs="Calibri"/>
                  <w:b/>
                  <w:noProof/>
                </w:rPr>
                <w:t>28</w:t>
              </w:r>
            </w:ins>
            <w:del w:id="876" w:author="Agnieszka Krawczyk" w:date="2018-03-09T09:46:00Z">
              <w:r w:rsidR="00C668EE" w:rsidRPr="00132577" w:rsidDel="008B719C">
                <w:rPr>
                  <w:rFonts w:asciiTheme="minorHAnsi" w:hAnsiTheme="minorHAnsi" w:cs="Calibri"/>
                  <w:b/>
                  <w:noProof/>
                </w:rPr>
                <w:delText>32</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006</w:t>
            </w:r>
            <w:r w:rsidRPr="00132577">
              <w:rPr>
                <w:rFonts w:asciiTheme="minorHAnsi" w:hAnsiTheme="minorHAnsi" w:cs="Calibri"/>
                <w:b/>
              </w:rPr>
              <w:fldChar w:fldCharType="end"/>
            </w:r>
          </w:p>
        </w:tc>
      </w:tr>
      <w:tr w:rsidR="00935452" w:rsidRPr="00132577" w14:paraId="01762B69" w14:textId="77777777" w:rsidTr="00935452">
        <w:trPr>
          <w:cantSplit/>
        </w:trPr>
        <w:tc>
          <w:tcPr>
            <w:tcW w:w="9228" w:type="dxa"/>
            <w:gridSpan w:val="2"/>
            <w:vAlign w:val="bottom"/>
          </w:tcPr>
          <w:p w14:paraId="2740F14F" w14:textId="1294E228" w:rsidR="00935452" w:rsidRPr="00132577" w:rsidRDefault="00380F4B" w:rsidP="00132577">
            <w:pPr>
              <w:pStyle w:val="Akapitzlist"/>
              <w:spacing w:after="0"/>
              <w:ind w:left="0"/>
              <w:contextualSpacing w:val="0"/>
              <w:rPr>
                <w:rFonts w:asciiTheme="minorHAnsi" w:hAnsiTheme="minorHAnsi" w:cs="Calibri"/>
              </w:rPr>
            </w:pPr>
            <w:r w:rsidRPr="00132577">
              <w:rPr>
                <w:rFonts w:asciiTheme="minorHAnsi" w:hAnsiTheme="minorHAnsi" w:cs="Calibri"/>
              </w:rPr>
              <w:t>P</w:t>
            </w:r>
            <w:r w:rsidR="00935452" w:rsidRPr="00132577">
              <w:rPr>
                <w:rFonts w:asciiTheme="minorHAnsi" w:hAnsiTheme="minorHAnsi" w:cs="Calibri"/>
              </w:rPr>
              <w:t xml:space="preserve">o odnotowaniu płatności, musi </w:t>
            </w:r>
            <w:r w:rsidRPr="00132577">
              <w:rPr>
                <w:rFonts w:asciiTheme="minorHAnsi" w:hAnsiTheme="minorHAnsi" w:cs="Calibri"/>
              </w:rPr>
              <w:t xml:space="preserve">zostać </w:t>
            </w:r>
            <w:r w:rsidR="00935452" w:rsidRPr="00132577">
              <w:rPr>
                <w:rFonts w:asciiTheme="minorHAnsi" w:hAnsiTheme="minorHAnsi" w:cs="Calibri"/>
              </w:rPr>
              <w:t>wygenerowa</w:t>
            </w:r>
            <w:r w:rsidRPr="00132577">
              <w:rPr>
                <w:rFonts w:asciiTheme="minorHAnsi" w:hAnsiTheme="minorHAnsi" w:cs="Calibri"/>
              </w:rPr>
              <w:t>na</w:t>
            </w:r>
            <w:r w:rsidR="00935452" w:rsidRPr="00132577">
              <w:rPr>
                <w:rFonts w:asciiTheme="minorHAnsi" w:hAnsiTheme="minorHAnsi" w:cs="Calibri"/>
              </w:rPr>
              <w:t xml:space="preserve"> </w:t>
            </w:r>
            <w:r w:rsidR="00935452" w:rsidRPr="00132577">
              <w:rPr>
                <w:rFonts w:asciiTheme="minorHAnsi" w:hAnsiTheme="minorHAnsi" w:cs="Calibri,Bold"/>
                <w:bCs/>
              </w:rPr>
              <w:t>kopi</w:t>
            </w:r>
            <w:r w:rsidRPr="00132577">
              <w:rPr>
                <w:rFonts w:asciiTheme="minorHAnsi" w:hAnsiTheme="minorHAnsi" w:cs="Calibri,Bold"/>
                <w:bCs/>
              </w:rPr>
              <w:t>a</w:t>
            </w:r>
            <w:r w:rsidR="00935452" w:rsidRPr="00132577">
              <w:rPr>
                <w:rFonts w:asciiTheme="minorHAnsi" w:hAnsiTheme="minorHAnsi" w:cs="Calibri,Bold"/>
                <w:bCs/>
              </w:rPr>
              <w:t xml:space="preserve"> materiałów zasobu dla zdefiniowanego przez Użytkownika zakresu. </w:t>
            </w:r>
          </w:p>
        </w:tc>
      </w:tr>
    </w:tbl>
    <w:p w14:paraId="2D6C081A" w14:textId="77777777" w:rsidR="00935452" w:rsidRPr="00132577" w:rsidRDefault="00935452" w:rsidP="00132577">
      <w:pPr>
        <w:rPr>
          <w:rFonts w:asciiTheme="minorHAnsi" w:hAnsiTheme="minorHAnsi" w:cs="Calibri,Bold"/>
          <w:b/>
          <w:bCs/>
          <w:highlight w:val="yellow"/>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088CB738" w14:textId="77777777" w:rsidTr="00935452">
        <w:trPr>
          <w:cantSplit/>
        </w:trPr>
        <w:tc>
          <w:tcPr>
            <w:tcW w:w="1522" w:type="dxa"/>
            <w:shd w:val="clear" w:color="auto" w:fill="D9D9D9"/>
          </w:tcPr>
          <w:p w14:paraId="247FA6B0"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502A79BA" w14:textId="2531EE7B"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877" w:author="Agnieszka Krawczyk" w:date="2018-03-09T09:46:00Z">
              <w:r w:rsidR="008B719C">
                <w:rPr>
                  <w:rFonts w:asciiTheme="minorHAnsi" w:hAnsiTheme="minorHAnsi" w:cs="Calibri"/>
                  <w:b/>
                  <w:noProof/>
                </w:rPr>
                <w:t>28</w:t>
              </w:r>
            </w:ins>
            <w:del w:id="878" w:author="Agnieszka Krawczyk" w:date="2018-03-09T09:46:00Z">
              <w:r w:rsidR="00C668EE" w:rsidRPr="00132577" w:rsidDel="008B719C">
                <w:rPr>
                  <w:rFonts w:asciiTheme="minorHAnsi" w:hAnsiTheme="minorHAnsi" w:cs="Calibri"/>
                  <w:b/>
                  <w:noProof/>
                </w:rPr>
                <w:delText>32</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007</w:t>
            </w:r>
            <w:r w:rsidRPr="00132577">
              <w:rPr>
                <w:rFonts w:asciiTheme="minorHAnsi" w:hAnsiTheme="minorHAnsi" w:cs="Calibri"/>
                <w:b/>
              </w:rPr>
              <w:fldChar w:fldCharType="end"/>
            </w:r>
          </w:p>
        </w:tc>
      </w:tr>
      <w:tr w:rsidR="00935452" w:rsidRPr="00132577" w14:paraId="33B70C68" w14:textId="77777777" w:rsidTr="00935452">
        <w:trPr>
          <w:cantSplit/>
        </w:trPr>
        <w:tc>
          <w:tcPr>
            <w:tcW w:w="9228" w:type="dxa"/>
            <w:gridSpan w:val="2"/>
            <w:vAlign w:val="bottom"/>
          </w:tcPr>
          <w:p w14:paraId="195D84A9" w14:textId="74B4C676" w:rsidR="00935452" w:rsidRPr="00132577" w:rsidRDefault="00380F4B"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zapewnienia funkcjonalności umożliwiającej</w:t>
            </w:r>
            <w:r w:rsidR="00935452" w:rsidRPr="00132577">
              <w:rPr>
                <w:rFonts w:asciiTheme="minorHAnsi" w:hAnsiTheme="minorHAnsi" w:cs="Calibri"/>
              </w:rPr>
              <w:t xml:space="preserve"> pracownikom PODGiK przesyłanie i zapisywanie pliku z danymi w Repozytorium Danych (MRD).</w:t>
            </w:r>
          </w:p>
        </w:tc>
      </w:tr>
    </w:tbl>
    <w:p w14:paraId="1063B06D" w14:textId="77777777" w:rsidR="00935452" w:rsidRPr="00132577" w:rsidRDefault="00935452" w:rsidP="00132577">
      <w:pPr>
        <w:rPr>
          <w:rFonts w:asciiTheme="minorHAnsi" w:hAnsiTheme="minorHAnsi" w:cs="Calibri,Bold"/>
          <w:b/>
          <w:bCs/>
          <w:highlight w:val="yellow"/>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3A0BB41A" w14:textId="77777777" w:rsidTr="00935452">
        <w:trPr>
          <w:cantSplit/>
        </w:trPr>
        <w:tc>
          <w:tcPr>
            <w:tcW w:w="1522" w:type="dxa"/>
            <w:shd w:val="clear" w:color="auto" w:fill="D9D9D9"/>
          </w:tcPr>
          <w:p w14:paraId="5B73F361"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0A4CA968" w14:textId="5474F02D"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879" w:author="Agnieszka Krawczyk" w:date="2018-03-09T09:46:00Z">
              <w:r w:rsidR="008B719C">
                <w:rPr>
                  <w:rFonts w:asciiTheme="minorHAnsi" w:hAnsiTheme="minorHAnsi" w:cs="Calibri"/>
                  <w:b/>
                  <w:noProof/>
                </w:rPr>
                <w:t>28</w:t>
              </w:r>
            </w:ins>
            <w:del w:id="880" w:author="Agnieszka Krawczyk" w:date="2018-03-09T09:46:00Z">
              <w:r w:rsidR="00C668EE" w:rsidRPr="00132577" w:rsidDel="008B719C">
                <w:rPr>
                  <w:rFonts w:asciiTheme="minorHAnsi" w:hAnsiTheme="minorHAnsi" w:cs="Calibri"/>
                  <w:b/>
                  <w:noProof/>
                </w:rPr>
                <w:delText>32</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008</w:t>
            </w:r>
            <w:r w:rsidRPr="00132577">
              <w:rPr>
                <w:rFonts w:asciiTheme="minorHAnsi" w:hAnsiTheme="minorHAnsi" w:cs="Calibri"/>
                <w:b/>
              </w:rPr>
              <w:fldChar w:fldCharType="end"/>
            </w:r>
          </w:p>
        </w:tc>
      </w:tr>
      <w:tr w:rsidR="00935452" w:rsidRPr="00132577" w14:paraId="6F595C2A" w14:textId="77777777" w:rsidTr="00935452">
        <w:trPr>
          <w:cantSplit/>
        </w:trPr>
        <w:tc>
          <w:tcPr>
            <w:tcW w:w="9228" w:type="dxa"/>
            <w:gridSpan w:val="2"/>
            <w:vAlign w:val="bottom"/>
          </w:tcPr>
          <w:p w14:paraId="6E09218F" w14:textId="562E83F8" w:rsidR="00935452" w:rsidRPr="00132577" w:rsidRDefault="00380F4B"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zapewnienia funkcjonalności umożliwiającej</w:t>
            </w:r>
            <w:r w:rsidR="00935452" w:rsidRPr="00132577">
              <w:rPr>
                <w:rFonts w:asciiTheme="minorHAnsi" w:hAnsiTheme="minorHAnsi" w:cs="Calibri"/>
              </w:rPr>
              <w:t xml:space="preserve"> pracownikom PODGiK przesyłanie</w:t>
            </w:r>
            <w:r w:rsidR="00935452" w:rsidRPr="00132577">
              <w:rPr>
                <w:rFonts w:asciiTheme="minorHAnsi" w:hAnsiTheme="minorHAnsi" w:cs="Calibri,Bold"/>
                <w:bCs/>
              </w:rPr>
              <w:t xml:space="preserve"> informacji o udostępnieniu danych w MRD do Interesariusza.</w:t>
            </w:r>
          </w:p>
        </w:tc>
      </w:tr>
    </w:tbl>
    <w:p w14:paraId="5231A2C7" w14:textId="77777777" w:rsidR="00935452" w:rsidRPr="00132577" w:rsidRDefault="00935452" w:rsidP="00132577">
      <w:pPr>
        <w:rPr>
          <w:rFonts w:asciiTheme="minorHAnsi" w:hAnsiTheme="minorHAnsi" w:cs="Calibri,Bold"/>
          <w:b/>
          <w:bCs/>
          <w:highlight w:val="yellow"/>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66BBF2D4" w14:textId="77777777" w:rsidTr="00935452">
        <w:trPr>
          <w:cantSplit/>
        </w:trPr>
        <w:tc>
          <w:tcPr>
            <w:tcW w:w="1522" w:type="dxa"/>
            <w:shd w:val="clear" w:color="auto" w:fill="D9D9D9"/>
          </w:tcPr>
          <w:p w14:paraId="553E9F4F"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5E726C92" w14:textId="7EC7F8DD"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881" w:author="Agnieszka Krawczyk" w:date="2018-03-09T09:46:00Z">
              <w:r w:rsidR="008B719C">
                <w:rPr>
                  <w:rFonts w:asciiTheme="minorHAnsi" w:hAnsiTheme="minorHAnsi" w:cs="Calibri"/>
                  <w:b/>
                  <w:noProof/>
                </w:rPr>
                <w:t>28</w:t>
              </w:r>
            </w:ins>
            <w:del w:id="882" w:author="Agnieszka Krawczyk" w:date="2018-03-09T09:46:00Z">
              <w:r w:rsidR="00C668EE" w:rsidRPr="00132577" w:rsidDel="008B719C">
                <w:rPr>
                  <w:rFonts w:asciiTheme="minorHAnsi" w:hAnsiTheme="minorHAnsi" w:cs="Calibri"/>
                  <w:b/>
                  <w:noProof/>
                </w:rPr>
                <w:delText>32</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009</w:t>
            </w:r>
            <w:r w:rsidRPr="00132577">
              <w:rPr>
                <w:rFonts w:asciiTheme="minorHAnsi" w:hAnsiTheme="minorHAnsi" w:cs="Calibri"/>
                <w:b/>
              </w:rPr>
              <w:fldChar w:fldCharType="end"/>
            </w:r>
          </w:p>
        </w:tc>
      </w:tr>
      <w:tr w:rsidR="00935452" w:rsidRPr="00132577" w14:paraId="18B22A71" w14:textId="77777777" w:rsidTr="00935452">
        <w:trPr>
          <w:cantSplit/>
        </w:trPr>
        <w:tc>
          <w:tcPr>
            <w:tcW w:w="9228" w:type="dxa"/>
            <w:gridSpan w:val="2"/>
            <w:vAlign w:val="bottom"/>
          </w:tcPr>
          <w:p w14:paraId="535FAE65" w14:textId="51899889" w:rsidR="00935452" w:rsidRPr="00132577" w:rsidRDefault="00380F4B" w:rsidP="00132577">
            <w:pPr>
              <w:pStyle w:val="Akapitzlist"/>
              <w:spacing w:after="0"/>
              <w:ind w:left="0"/>
              <w:contextualSpacing w:val="0"/>
              <w:rPr>
                <w:rFonts w:asciiTheme="minorHAnsi" w:hAnsiTheme="minorHAnsi" w:cs="Calibri"/>
              </w:rPr>
            </w:pPr>
            <w:r w:rsidRPr="00132577">
              <w:rPr>
                <w:rFonts w:asciiTheme="minorHAnsi" w:hAnsiTheme="minorHAnsi" w:cs="Calibri"/>
              </w:rPr>
              <w:t>Wymaga się zapewnienia funkcjonalności umożliwiającej</w:t>
            </w:r>
            <w:r w:rsidR="00935452" w:rsidRPr="00132577">
              <w:rPr>
                <w:rFonts w:asciiTheme="minorHAnsi" w:hAnsiTheme="minorHAnsi" w:cs="Calibri"/>
              </w:rPr>
              <w:t xml:space="preserve"> Użytkownikowi wysłanie potwierdzenia odbioru danych.</w:t>
            </w:r>
          </w:p>
        </w:tc>
      </w:tr>
    </w:tbl>
    <w:p w14:paraId="0612EB0D" w14:textId="77777777" w:rsidR="00935452" w:rsidRPr="00132577" w:rsidRDefault="00935452" w:rsidP="00132577">
      <w:pPr>
        <w:rPr>
          <w:rFonts w:asciiTheme="minorHAnsi" w:hAnsiTheme="minorHAnsi" w:cs="Calibri,Bold"/>
          <w:b/>
          <w:bCs/>
          <w:highlight w:val="yellow"/>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05496BE2" w14:textId="77777777" w:rsidTr="00935452">
        <w:trPr>
          <w:cantSplit/>
        </w:trPr>
        <w:tc>
          <w:tcPr>
            <w:tcW w:w="1522" w:type="dxa"/>
            <w:shd w:val="clear" w:color="auto" w:fill="D9D9D9"/>
          </w:tcPr>
          <w:p w14:paraId="1ECFF577"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2B08A25C" w14:textId="4D01A749"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883" w:author="Agnieszka Krawczyk" w:date="2018-03-09T09:46:00Z">
              <w:r w:rsidR="008B719C">
                <w:rPr>
                  <w:rFonts w:asciiTheme="minorHAnsi" w:hAnsiTheme="minorHAnsi" w:cs="Calibri"/>
                  <w:b/>
                  <w:noProof/>
                </w:rPr>
                <w:t>28</w:t>
              </w:r>
            </w:ins>
            <w:del w:id="884" w:author="Agnieszka Krawczyk" w:date="2018-03-09T09:46:00Z">
              <w:r w:rsidR="00C668EE" w:rsidRPr="00132577" w:rsidDel="008B719C">
                <w:rPr>
                  <w:rFonts w:asciiTheme="minorHAnsi" w:hAnsiTheme="minorHAnsi" w:cs="Calibri"/>
                  <w:b/>
                  <w:noProof/>
                </w:rPr>
                <w:delText>32</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010</w:t>
            </w:r>
            <w:r w:rsidRPr="00132577">
              <w:rPr>
                <w:rFonts w:asciiTheme="minorHAnsi" w:hAnsiTheme="minorHAnsi" w:cs="Calibri"/>
                <w:b/>
              </w:rPr>
              <w:fldChar w:fldCharType="end"/>
            </w:r>
          </w:p>
        </w:tc>
      </w:tr>
      <w:tr w:rsidR="00935452" w:rsidRPr="00132577" w14:paraId="122F66D9" w14:textId="77777777" w:rsidTr="00935452">
        <w:trPr>
          <w:cantSplit/>
        </w:trPr>
        <w:tc>
          <w:tcPr>
            <w:tcW w:w="9228" w:type="dxa"/>
            <w:gridSpan w:val="2"/>
            <w:vAlign w:val="bottom"/>
          </w:tcPr>
          <w:p w14:paraId="6CBC6303" w14:textId="26AD98A3"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Wymaga się, aby </w:t>
            </w:r>
            <w:r w:rsidR="00380F4B" w:rsidRPr="00132577">
              <w:rPr>
                <w:rFonts w:asciiTheme="minorHAnsi" w:hAnsiTheme="minorHAnsi" w:cs="Calibri"/>
              </w:rPr>
              <w:t>zapewniona została funkcjonalność umożliwiająca</w:t>
            </w:r>
            <w:r w:rsidRPr="00132577">
              <w:rPr>
                <w:rFonts w:asciiTheme="minorHAnsi" w:hAnsiTheme="minorHAnsi" w:cs="Calibri"/>
              </w:rPr>
              <w:t xml:space="preserve"> pracownikowi PODGiK dokonanie </w:t>
            </w:r>
            <w:r w:rsidRPr="00132577">
              <w:rPr>
                <w:rFonts w:asciiTheme="minorHAnsi" w:hAnsiTheme="minorHAnsi" w:cs="Calibri,Bold"/>
                <w:bCs/>
              </w:rPr>
              <w:t xml:space="preserve">rejestracji potwierdzenia odbioru danych. </w:t>
            </w:r>
          </w:p>
        </w:tc>
      </w:tr>
    </w:tbl>
    <w:p w14:paraId="3F8956F1" w14:textId="77777777" w:rsidR="00935452" w:rsidRPr="00132577" w:rsidRDefault="00935452" w:rsidP="00132577">
      <w:pPr>
        <w:rPr>
          <w:rFonts w:asciiTheme="minorHAnsi" w:hAnsiTheme="minorHAnsi" w:cs="Calibri,Bold"/>
          <w:b/>
          <w:bCs/>
          <w:highlight w:val="yellow"/>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5613E028" w14:textId="77777777" w:rsidTr="00935452">
        <w:trPr>
          <w:cantSplit/>
        </w:trPr>
        <w:tc>
          <w:tcPr>
            <w:tcW w:w="1522" w:type="dxa"/>
            <w:shd w:val="clear" w:color="auto" w:fill="D9D9D9"/>
          </w:tcPr>
          <w:p w14:paraId="12D939AA"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3285E7A1" w14:textId="1C8BB984"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w:instrText>
            </w:r>
            <w:r w:rsidRPr="00132577">
              <w:rPr>
                <w:rFonts w:asciiTheme="minorHAnsi" w:hAnsiTheme="minorHAnsi" w:cs="Calibri"/>
                <w:b/>
              </w:rPr>
              <w:fldChar w:fldCharType="separate"/>
            </w:r>
            <w:ins w:id="885" w:author="Agnieszka Krawczyk" w:date="2018-03-09T09:46:00Z">
              <w:r w:rsidR="008B719C">
                <w:rPr>
                  <w:rFonts w:asciiTheme="minorHAnsi" w:hAnsiTheme="minorHAnsi" w:cs="Calibri"/>
                  <w:b/>
                  <w:noProof/>
                </w:rPr>
                <w:t>28</w:t>
              </w:r>
            </w:ins>
            <w:del w:id="886" w:author="Agnieszka Krawczyk" w:date="2018-03-09T09:46:00Z">
              <w:r w:rsidR="00C668EE" w:rsidRPr="00132577" w:rsidDel="008B719C">
                <w:rPr>
                  <w:rFonts w:asciiTheme="minorHAnsi" w:hAnsiTheme="minorHAnsi" w:cs="Calibri"/>
                  <w:b/>
                  <w:noProof/>
                </w:rPr>
                <w:delText>32</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011</w:t>
            </w:r>
            <w:r w:rsidRPr="00132577">
              <w:rPr>
                <w:rFonts w:asciiTheme="minorHAnsi" w:hAnsiTheme="minorHAnsi" w:cs="Calibri"/>
                <w:b/>
              </w:rPr>
              <w:fldChar w:fldCharType="end"/>
            </w:r>
          </w:p>
        </w:tc>
      </w:tr>
      <w:tr w:rsidR="00935452" w:rsidRPr="00132577" w14:paraId="20741560" w14:textId="77777777" w:rsidTr="00935452">
        <w:trPr>
          <w:cantSplit/>
        </w:trPr>
        <w:tc>
          <w:tcPr>
            <w:tcW w:w="9228" w:type="dxa"/>
            <w:gridSpan w:val="2"/>
            <w:vAlign w:val="bottom"/>
          </w:tcPr>
          <w:p w14:paraId="538B421C" w14:textId="6CC56906" w:rsidR="00935452" w:rsidRPr="00132577" w:rsidRDefault="00935452" w:rsidP="00132577">
            <w:pPr>
              <w:pStyle w:val="Akapitzlist"/>
              <w:spacing w:after="0"/>
              <w:ind w:left="0"/>
              <w:contextualSpacing w:val="0"/>
              <w:rPr>
                <w:rFonts w:asciiTheme="minorHAnsi" w:hAnsiTheme="minorHAnsi" w:cs="Calibri"/>
              </w:rPr>
            </w:pPr>
            <w:r w:rsidRPr="00132577">
              <w:rPr>
                <w:rFonts w:asciiTheme="minorHAnsi" w:hAnsiTheme="minorHAnsi" w:cs="Calibri"/>
              </w:rPr>
              <w:t xml:space="preserve">Po zrealizowaniu usługi, </w:t>
            </w:r>
            <w:r w:rsidR="00380F4B" w:rsidRPr="00132577">
              <w:rPr>
                <w:rFonts w:asciiTheme="minorHAnsi" w:hAnsiTheme="minorHAnsi" w:cs="Calibri"/>
              </w:rPr>
              <w:t xml:space="preserve">musi zostać dokonana automatyczna zmiana statusu zamówienia na </w:t>
            </w:r>
            <w:r w:rsidRPr="00132577">
              <w:rPr>
                <w:rFonts w:asciiTheme="minorHAnsi" w:hAnsiTheme="minorHAnsi" w:cs="Calibri"/>
              </w:rPr>
              <w:t>,,zrealizowane”.</w:t>
            </w:r>
          </w:p>
        </w:tc>
      </w:tr>
    </w:tbl>
    <w:p w14:paraId="2064B841" w14:textId="77777777" w:rsidR="00935452" w:rsidRPr="00EB2A30" w:rsidRDefault="00935452" w:rsidP="00935452">
      <w:pPr>
        <w:rPr>
          <w:lang w:eastAsia="pl-PL"/>
        </w:rPr>
      </w:pPr>
    </w:p>
    <w:p w14:paraId="52FD47D0" w14:textId="77777777" w:rsidR="00935452" w:rsidRPr="00A62D12" w:rsidRDefault="00935452" w:rsidP="00FC2717">
      <w:pPr>
        <w:pStyle w:val="Nagwek3"/>
        <w:ind w:left="862"/>
        <w:rPr>
          <w:rFonts w:asciiTheme="minorHAnsi" w:hAnsiTheme="minorHAnsi"/>
          <w:sz w:val="28"/>
          <w:szCs w:val="28"/>
        </w:rPr>
      </w:pPr>
      <w:bookmarkStart w:id="887" w:name="_Toc504720613"/>
      <w:bookmarkStart w:id="888" w:name="_Toc505691180"/>
      <w:bookmarkStart w:id="889" w:name="_Toc507588722"/>
      <w:r w:rsidRPr="00A62D12">
        <w:rPr>
          <w:rFonts w:asciiTheme="minorHAnsi" w:hAnsiTheme="minorHAnsi"/>
          <w:sz w:val="28"/>
          <w:szCs w:val="28"/>
        </w:rPr>
        <w:t>U.</w:t>
      </w:r>
      <w:r w:rsidR="00262C3A">
        <w:rPr>
          <w:rFonts w:asciiTheme="minorHAnsi" w:hAnsiTheme="minorHAnsi"/>
          <w:sz w:val="28"/>
          <w:szCs w:val="28"/>
        </w:rPr>
        <w:t xml:space="preserve"> </w:t>
      </w:r>
      <w:r w:rsidRPr="00A62D12">
        <w:rPr>
          <w:rFonts w:asciiTheme="minorHAnsi" w:hAnsiTheme="minorHAnsi"/>
          <w:sz w:val="28"/>
          <w:szCs w:val="28"/>
        </w:rPr>
        <w:t>20 – Usługa sprzedaży materiałów zasobu geodezyjno-kartograficznego</w:t>
      </w:r>
      <w:bookmarkEnd w:id="887"/>
      <w:bookmarkEnd w:id="888"/>
      <w:bookmarkEnd w:id="889"/>
      <w:r w:rsidRPr="00A62D12">
        <w:rPr>
          <w:rFonts w:asciiTheme="minorHAnsi" w:hAnsiTheme="minorHAnsi"/>
          <w:sz w:val="28"/>
          <w:szCs w:val="28"/>
        </w:rPr>
        <w:t xml:space="preserve"> </w:t>
      </w: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701D4D9A" w14:textId="77777777" w:rsidTr="00935452">
        <w:tc>
          <w:tcPr>
            <w:tcW w:w="1522" w:type="dxa"/>
            <w:shd w:val="clear" w:color="auto" w:fill="D9D9D9"/>
          </w:tcPr>
          <w:p w14:paraId="59B8EB39"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2624E2CB" w14:textId="08E63CE9"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\#00 \* MERGEFORMAT  \* MERGEFORMAT  \* MERGEFORMAT  \* MERGEFORMAT  \* MERGEFORMAT  \* MERGEFORMAT </w:instrText>
            </w:r>
            <w:r w:rsidRPr="00132577">
              <w:rPr>
                <w:rFonts w:asciiTheme="minorHAnsi" w:hAnsiTheme="minorHAnsi" w:cs="Calibri"/>
                <w:b/>
              </w:rPr>
              <w:fldChar w:fldCharType="separate"/>
            </w:r>
            <w:ins w:id="890" w:author="Agnieszka Krawczyk" w:date="2018-03-09T09:46:00Z">
              <w:r w:rsidR="008B719C">
                <w:rPr>
                  <w:rFonts w:asciiTheme="minorHAnsi" w:hAnsiTheme="minorHAnsi" w:cs="Calibri"/>
                  <w:b/>
                  <w:noProof/>
                </w:rPr>
                <w:t>29</w:t>
              </w:r>
            </w:ins>
            <w:del w:id="891" w:author="Agnieszka Krawczyk" w:date="2018-03-09T09:46:00Z">
              <w:r w:rsidR="00C668EE" w:rsidRPr="00132577" w:rsidDel="008B719C">
                <w:rPr>
                  <w:rFonts w:asciiTheme="minorHAnsi" w:hAnsiTheme="minorHAnsi" w:cs="Calibri"/>
                  <w:b/>
                  <w:noProof/>
                </w:rPr>
                <w:delText>33</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\r 1 </w:instrText>
            </w:r>
            <w:r w:rsidRPr="00132577">
              <w:rPr>
                <w:rFonts w:asciiTheme="minorHAnsi" w:hAnsiTheme="minorHAnsi" w:cs="Calibri"/>
                <w:b/>
              </w:rPr>
              <w:fldChar w:fldCharType="separate"/>
            </w:r>
            <w:r w:rsidR="008B719C">
              <w:rPr>
                <w:rFonts w:asciiTheme="minorHAnsi" w:hAnsiTheme="minorHAnsi" w:cs="Calibri"/>
                <w:b/>
                <w:noProof/>
              </w:rPr>
              <w:t>001</w:t>
            </w:r>
            <w:r w:rsidRPr="00132577">
              <w:rPr>
                <w:rFonts w:asciiTheme="minorHAnsi" w:hAnsiTheme="minorHAnsi" w:cs="Calibri"/>
                <w:b/>
              </w:rPr>
              <w:fldChar w:fldCharType="end"/>
            </w:r>
          </w:p>
        </w:tc>
      </w:tr>
      <w:tr w:rsidR="00935452" w:rsidRPr="00132577" w14:paraId="695D1209" w14:textId="77777777" w:rsidTr="00935452">
        <w:tc>
          <w:tcPr>
            <w:tcW w:w="9228" w:type="dxa"/>
            <w:gridSpan w:val="2"/>
            <w:vAlign w:val="bottom"/>
          </w:tcPr>
          <w:p w14:paraId="2F36EE34" w14:textId="6C5AF3C7" w:rsidR="00935452" w:rsidRPr="00132577" w:rsidRDefault="00935452" w:rsidP="00132577">
            <w:pPr>
              <w:autoSpaceDE w:val="0"/>
              <w:autoSpaceDN w:val="0"/>
              <w:adjustRightInd w:val="0"/>
              <w:spacing w:after="0"/>
              <w:rPr>
                <w:rFonts w:asciiTheme="minorHAnsi" w:hAnsiTheme="minorHAnsi" w:cs="Calibri"/>
                <w:lang w:eastAsia="pl-PL"/>
              </w:rPr>
            </w:pPr>
            <w:r w:rsidRPr="00132577">
              <w:rPr>
                <w:rFonts w:asciiTheme="minorHAnsi" w:hAnsiTheme="minorHAnsi" w:cs="Calibri"/>
                <w:lang w:eastAsia="pl-PL"/>
              </w:rPr>
              <w:t xml:space="preserve"> Użytkownik musi posiadać indywidualne konto w </w:t>
            </w:r>
            <w:r w:rsidR="009F718C" w:rsidRPr="00132577">
              <w:rPr>
                <w:rFonts w:asciiTheme="minorHAnsi" w:hAnsiTheme="minorHAnsi" w:cs="Calibri"/>
                <w:lang w:eastAsia="pl-PL"/>
              </w:rPr>
              <w:t>POK</w:t>
            </w:r>
            <w:r w:rsidRPr="00132577">
              <w:rPr>
                <w:rFonts w:asciiTheme="minorHAnsi" w:hAnsiTheme="minorHAnsi" w:cs="Calibri"/>
                <w:lang w:eastAsia="pl-PL"/>
              </w:rPr>
              <w:t xml:space="preserve">. </w:t>
            </w:r>
          </w:p>
        </w:tc>
      </w:tr>
    </w:tbl>
    <w:p w14:paraId="3289D89C" w14:textId="77777777" w:rsidR="00935452" w:rsidRPr="00132577" w:rsidRDefault="00935452" w:rsidP="00132577">
      <w:pPr>
        <w:rPr>
          <w:rFonts w:asciiTheme="minorHAnsi" w:hAnsiTheme="minorHAnsi" w:cs="Calibri,Bold"/>
          <w:b/>
          <w:bCs/>
          <w:highlight w:val="yellow"/>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5716C790" w14:textId="77777777" w:rsidTr="00935452">
        <w:tc>
          <w:tcPr>
            <w:tcW w:w="1522" w:type="dxa"/>
            <w:shd w:val="clear" w:color="auto" w:fill="D9D9D9"/>
          </w:tcPr>
          <w:p w14:paraId="6D479D61"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6F6D81BB" w14:textId="4E6188D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 MERGEFORMAT </w:instrText>
            </w:r>
            <w:r w:rsidRPr="00132577">
              <w:rPr>
                <w:rFonts w:asciiTheme="minorHAnsi" w:hAnsiTheme="minorHAnsi" w:cs="Calibri"/>
                <w:b/>
              </w:rPr>
              <w:fldChar w:fldCharType="separate"/>
            </w:r>
            <w:ins w:id="892" w:author="Agnieszka Krawczyk" w:date="2018-03-09T09:46:00Z">
              <w:r w:rsidR="008B719C">
                <w:rPr>
                  <w:rFonts w:asciiTheme="minorHAnsi" w:hAnsiTheme="minorHAnsi" w:cs="Calibri"/>
                  <w:b/>
                  <w:noProof/>
                </w:rPr>
                <w:t>29</w:t>
              </w:r>
            </w:ins>
            <w:del w:id="893" w:author="Agnieszka Krawczyk" w:date="2018-03-09T09:46:00Z">
              <w:r w:rsidR="00C668EE" w:rsidRPr="00132577" w:rsidDel="008B719C">
                <w:rPr>
                  <w:rFonts w:asciiTheme="minorHAnsi" w:hAnsiTheme="minorHAnsi" w:cs="Calibri"/>
                  <w:b/>
                  <w:noProof/>
                </w:rPr>
                <w:delText>33</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002</w:t>
            </w:r>
            <w:r w:rsidRPr="00132577">
              <w:rPr>
                <w:rFonts w:asciiTheme="minorHAnsi" w:hAnsiTheme="minorHAnsi" w:cs="Calibri"/>
                <w:b/>
              </w:rPr>
              <w:fldChar w:fldCharType="end"/>
            </w:r>
          </w:p>
        </w:tc>
      </w:tr>
      <w:tr w:rsidR="00935452" w:rsidRPr="00132577" w14:paraId="3D656276" w14:textId="77777777" w:rsidTr="00935452">
        <w:tc>
          <w:tcPr>
            <w:tcW w:w="9228" w:type="dxa"/>
            <w:gridSpan w:val="2"/>
            <w:vAlign w:val="bottom"/>
          </w:tcPr>
          <w:p w14:paraId="1FF2B70E" w14:textId="78470902" w:rsidR="00935452" w:rsidRPr="00132577" w:rsidRDefault="00935452" w:rsidP="00132577">
            <w:pPr>
              <w:autoSpaceDE w:val="0"/>
              <w:autoSpaceDN w:val="0"/>
              <w:adjustRightInd w:val="0"/>
              <w:spacing w:after="0"/>
              <w:rPr>
                <w:rFonts w:asciiTheme="minorHAnsi" w:hAnsiTheme="minorHAnsi" w:cs="Calibri"/>
                <w:lang w:eastAsia="pl-PL"/>
              </w:rPr>
            </w:pPr>
            <w:r w:rsidRPr="00132577">
              <w:rPr>
                <w:rFonts w:asciiTheme="minorHAnsi" w:hAnsiTheme="minorHAnsi" w:cs="Calibri"/>
                <w:lang w:eastAsia="pl-PL"/>
              </w:rPr>
              <w:t xml:space="preserve"> </w:t>
            </w:r>
            <w:r w:rsidR="009F718C" w:rsidRPr="00132577">
              <w:rPr>
                <w:rFonts w:asciiTheme="minorHAnsi" w:hAnsiTheme="minorHAnsi" w:cs="Calibri"/>
                <w:lang w:eastAsia="pl-PL"/>
              </w:rPr>
              <w:t xml:space="preserve">E-usługa </w:t>
            </w:r>
            <w:r w:rsidRPr="00132577">
              <w:rPr>
                <w:rFonts w:asciiTheme="minorHAnsi" w:hAnsiTheme="minorHAnsi" w:cs="Calibri"/>
                <w:lang w:eastAsia="pl-PL"/>
              </w:rPr>
              <w:t xml:space="preserve">musi umożliwiać Klientowi </w:t>
            </w:r>
            <w:r w:rsidRPr="00132577">
              <w:rPr>
                <w:rFonts w:asciiTheme="minorHAnsi" w:hAnsiTheme="minorHAnsi" w:cs="Calibri,Bold"/>
                <w:bCs/>
              </w:rPr>
              <w:t xml:space="preserve">wybór materiałów zasobu geodezyjnego i kartograficznego oraz dodanie ich do koszyka zamówień. </w:t>
            </w:r>
          </w:p>
        </w:tc>
      </w:tr>
    </w:tbl>
    <w:p w14:paraId="757F228E" w14:textId="77777777" w:rsidR="00935452" w:rsidRPr="00132577" w:rsidRDefault="00935452" w:rsidP="00132577">
      <w:pPr>
        <w:rPr>
          <w:rFonts w:asciiTheme="minorHAnsi" w:hAnsiTheme="minorHAnsi" w:cs="Calibri,Bold"/>
          <w:b/>
          <w:bCs/>
          <w:highlight w:val="yellow"/>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055CB0BC" w14:textId="77777777" w:rsidTr="00935452">
        <w:tc>
          <w:tcPr>
            <w:tcW w:w="1522" w:type="dxa"/>
            <w:shd w:val="clear" w:color="auto" w:fill="D9D9D9"/>
          </w:tcPr>
          <w:p w14:paraId="295D8BB0"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04C49A36" w14:textId="1AD1EEE6"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 MERGEFORMAT </w:instrText>
            </w:r>
            <w:r w:rsidRPr="00132577">
              <w:rPr>
                <w:rFonts w:asciiTheme="minorHAnsi" w:hAnsiTheme="minorHAnsi" w:cs="Calibri"/>
                <w:b/>
              </w:rPr>
              <w:fldChar w:fldCharType="separate"/>
            </w:r>
            <w:ins w:id="894" w:author="Agnieszka Krawczyk" w:date="2018-03-09T09:46:00Z">
              <w:r w:rsidR="008B719C">
                <w:rPr>
                  <w:rFonts w:asciiTheme="minorHAnsi" w:hAnsiTheme="minorHAnsi" w:cs="Calibri"/>
                  <w:b/>
                  <w:noProof/>
                </w:rPr>
                <w:t>29</w:t>
              </w:r>
            </w:ins>
            <w:del w:id="895" w:author="Agnieszka Krawczyk" w:date="2018-03-09T09:46:00Z">
              <w:r w:rsidR="00C668EE" w:rsidRPr="00132577" w:rsidDel="008B719C">
                <w:rPr>
                  <w:rFonts w:asciiTheme="minorHAnsi" w:hAnsiTheme="minorHAnsi" w:cs="Calibri"/>
                  <w:b/>
                  <w:noProof/>
                </w:rPr>
                <w:delText>33</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003</w:t>
            </w:r>
            <w:r w:rsidRPr="00132577">
              <w:rPr>
                <w:rFonts w:asciiTheme="minorHAnsi" w:hAnsiTheme="minorHAnsi" w:cs="Calibri"/>
                <w:b/>
              </w:rPr>
              <w:fldChar w:fldCharType="end"/>
            </w:r>
          </w:p>
        </w:tc>
      </w:tr>
      <w:tr w:rsidR="00935452" w:rsidRPr="00132577" w14:paraId="7CC57CC1" w14:textId="77777777" w:rsidTr="00935452">
        <w:tc>
          <w:tcPr>
            <w:tcW w:w="9228" w:type="dxa"/>
            <w:gridSpan w:val="2"/>
            <w:vAlign w:val="bottom"/>
          </w:tcPr>
          <w:p w14:paraId="4FF4C8BB" w14:textId="58318B56" w:rsidR="00935452" w:rsidRPr="00132577" w:rsidRDefault="00935452" w:rsidP="00132577">
            <w:pPr>
              <w:autoSpaceDE w:val="0"/>
              <w:autoSpaceDN w:val="0"/>
              <w:adjustRightInd w:val="0"/>
              <w:spacing w:after="0"/>
              <w:rPr>
                <w:rFonts w:asciiTheme="minorHAnsi" w:hAnsiTheme="minorHAnsi" w:cs="Calibri"/>
                <w:lang w:eastAsia="pl-PL"/>
              </w:rPr>
            </w:pPr>
            <w:r w:rsidRPr="00132577">
              <w:rPr>
                <w:rFonts w:asciiTheme="minorHAnsi" w:hAnsiTheme="minorHAnsi" w:cs="Calibri"/>
                <w:lang w:eastAsia="pl-PL"/>
              </w:rPr>
              <w:t xml:space="preserve"> </w:t>
            </w:r>
            <w:r w:rsidR="009F718C" w:rsidRPr="00132577">
              <w:rPr>
                <w:rFonts w:asciiTheme="minorHAnsi" w:hAnsiTheme="minorHAnsi" w:cs="Calibri"/>
                <w:lang w:eastAsia="pl-PL"/>
              </w:rPr>
              <w:t xml:space="preserve">E-usługa </w:t>
            </w:r>
            <w:r w:rsidRPr="00132577">
              <w:rPr>
                <w:rFonts w:asciiTheme="minorHAnsi" w:hAnsiTheme="minorHAnsi" w:cs="Calibri"/>
                <w:lang w:eastAsia="pl-PL"/>
              </w:rPr>
              <w:t>musi umożliwiać pracownikowi PODGiK weryfikację dostępności materiałów.</w:t>
            </w:r>
          </w:p>
        </w:tc>
      </w:tr>
    </w:tbl>
    <w:p w14:paraId="3F4FFB9D" w14:textId="77777777" w:rsidR="00935452" w:rsidRPr="00132577" w:rsidRDefault="00935452" w:rsidP="00132577">
      <w:pPr>
        <w:rPr>
          <w:rFonts w:asciiTheme="minorHAnsi" w:hAnsiTheme="minorHAnsi" w:cs="Calibri,Bold"/>
          <w:b/>
          <w:bCs/>
          <w:highlight w:val="yellow"/>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02E39026" w14:textId="77777777" w:rsidTr="00935452">
        <w:tc>
          <w:tcPr>
            <w:tcW w:w="1522" w:type="dxa"/>
            <w:shd w:val="clear" w:color="auto" w:fill="D9D9D9"/>
          </w:tcPr>
          <w:p w14:paraId="7A74877B"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637E6488" w14:textId="07B2682F"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 MERGEFORMAT </w:instrText>
            </w:r>
            <w:r w:rsidRPr="00132577">
              <w:rPr>
                <w:rFonts w:asciiTheme="minorHAnsi" w:hAnsiTheme="minorHAnsi" w:cs="Calibri"/>
                <w:b/>
              </w:rPr>
              <w:fldChar w:fldCharType="separate"/>
            </w:r>
            <w:ins w:id="896" w:author="Agnieszka Krawczyk" w:date="2018-03-09T09:46:00Z">
              <w:r w:rsidR="008B719C">
                <w:rPr>
                  <w:rFonts w:asciiTheme="minorHAnsi" w:hAnsiTheme="minorHAnsi" w:cs="Calibri"/>
                  <w:b/>
                  <w:noProof/>
                </w:rPr>
                <w:t>29</w:t>
              </w:r>
            </w:ins>
            <w:del w:id="897" w:author="Agnieszka Krawczyk" w:date="2018-03-09T09:46:00Z">
              <w:r w:rsidR="00C668EE" w:rsidRPr="00132577" w:rsidDel="008B719C">
                <w:rPr>
                  <w:rFonts w:asciiTheme="minorHAnsi" w:hAnsiTheme="minorHAnsi" w:cs="Calibri"/>
                  <w:b/>
                  <w:noProof/>
                </w:rPr>
                <w:delText>33</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004</w:t>
            </w:r>
            <w:r w:rsidRPr="00132577">
              <w:rPr>
                <w:rFonts w:asciiTheme="minorHAnsi" w:hAnsiTheme="minorHAnsi" w:cs="Calibri"/>
                <w:b/>
              </w:rPr>
              <w:fldChar w:fldCharType="end"/>
            </w:r>
          </w:p>
        </w:tc>
      </w:tr>
      <w:tr w:rsidR="00935452" w:rsidRPr="00132577" w14:paraId="618F7F07" w14:textId="77777777" w:rsidTr="00935452">
        <w:tc>
          <w:tcPr>
            <w:tcW w:w="9228" w:type="dxa"/>
            <w:gridSpan w:val="2"/>
            <w:vAlign w:val="bottom"/>
          </w:tcPr>
          <w:p w14:paraId="6F1DB401" w14:textId="7FBB3496" w:rsidR="00935452" w:rsidRPr="00132577" w:rsidRDefault="00935452" w:rsidP="00132577">
            <w:pPr>
              <w:autoSpaceDE w:val="0"/>
              <w:autoSpaceDN w:val="0"/>
              <w:adjustRightInd w:val="0"/>
              <w:spacing w:after="0"/>
              <w:rPr>
                <w:rFonts w:asciiTheme="minorHAnsi" w:hAnsiTheme="minorHAnsi" w:cs="Calibri"/>
                <w:lang w:eastAsia="pl-PL"/>
              </w:rPr>
            </w:pPr>
            <w:r w:rsidRPr="00132577">
              <w:rPr>
                <w:rFonts w:asciiTheme="minorHAnsi" w:hAnsiTheme="minorHAnsi" w:cs="Calibri"/>
                <w:lang w:eastAsia="pl-PL"/>
              </w:rPr>
              <w:t xml:space="preserve"> </w:t>
            </w:r>
            <w:r w:rsidR="009F718C" w:rsidRPr="00132577">
              <w:rPr>
                <w:rFonts w:asciiTheme="minorHAnsi" w:hAnsiTheme="minorHAnsi" w:cs="Calibri"/>
                <w:lang w:eastAsia="pl-PL"/>
              </w:rPr>
              <w:t xml:space="preserve">E-usługa </w:t>
            </w:r>
            <w:r w:rsidRPr="00132577">
              <w:rPr>
                <w:rFonts w:asciiTheme="minorHAnsi" w:hAnsiTheme="minorHAnsi" w:cs="Calibri"/>
                <w:lang w:eastAsia="pl-PL"/>
              </w:rPr>
              <w:t>musi umożliwiać pracownikowi PODGiK przesłanie informacji o konieczności poprawy wniosku, w przypadku, gdy ten zostanie błędnie wypełniony.</w:t>
            </w:r>
          </w:p>
        </w:tc>
      </w:tr>
    </w:tbl>
    <w:p w14:paraId="59091944" w14:textId="77777777" w:rsidR="00935452" w:rsidRPr="00132577" w:rsidRDefault="00935452" w:rsidP="00132577">
      <w:pPr>
        <w:rPr>
          <w:rFonts w:asciiTheme="minorHAnsi" w:hAnsiTheme="minorHAnsi" w:cs="Calibri,Bold"/>
          <w:b/>
          <w:bCs/>
          <w:highlight w:val="yellow"/>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31A76580" w14:textId="77777777" w:rsidTr="00935452">
        <w:tc>
          <w:tcPr>
            <w:tcW w:w="1522" w:type="dxa"/>
            <w:shd w:val="clear" w:color="auto" w:fill="D9D9D9"/>
          </w:tcPr>
          <w:p w14:paraId="4D1B2ADB"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2647F5A4" w14:textId="5D4A63AB"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 MERGEFORMAT </w:instrText>
            </w:r>
            <w:r w:rsidRPr="00132577">
              <w:rPr>
                <w:rFonts w:asciiTheme="minorHAnsi" w:hAnsiTheme="minorHAnsi" w:cs="Calibri"/>
                <w:b/>
              </w:rPr>
              <w:fldChar w:fldCharType="separate"/>
            </w:r>
            <w:ins w:id="898" w:author="Agnieszka Krawczyk" w:date="2018-03-09T09:46:00Z">
              <w:r w:rsidR="008B719C">
                <w:rPr>
                  <w:rFonts w:asciiTheme="minorHAnsi" w:hAnsiTheme="minorHAnsi" w:cs="Calibri"/>
                  <w:b/>
                  <w:noProof/>
                </w:rPr>
                <w:t>29</w:t>
              </w:r>
            </w:ins>
            <w:del w:id="899" w:author="Agnieszka Krawczyk" w:date="2018-03-09T09:46:00Z">
              <w:r w:rsidR="00C668EE" w:rsidRPr="00132577" w:rsidDel="008B719C">
                <w:rPr>
                  <w:rFonts w:asciiTheme="minorHAnsi" w:hAnsiTheme="minorHAnsi" w:cs="Calibri"/>
                  <w:b/>
                  <w:noProof/>
                </w:rPr>
                <w:delText>33</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005</w:t>
            </w:r>
            <w:r w:rsidRPr="00132577">
              <w:rPr>
                <w:rFonts w:asciiTheme="minorHAnsi" w:hAnsiTheme="minorHAnsi" w:cs="Calibri"/>
                <w:b/>
              </w:rPr>
              <w:fldChar w:fldCharType="end"/>
            </w:r>
          </w:p>
        </w:tc>
      </w:tr>
      <w:tr w:rsidR="00935452" w:rsidRPr="00132577" w14:paraId="24E904E6" w14:textId="77777777" w:rsidTr="00935452">
        <w:tc>
          <w:tcPr>
            <w:tcW w:w="9228" w:type="dxa"/>
            <w:gridSpan w:val="2"/>
            <w:vAlign w:val="bottom"/>
          </w:tcPr>
          <w:p w14:paraId="7DEDBFEE" w14:textId="4BDD503C" w:rsidR="00935452" w:rsidRPr="00132577" w:rsidRDefault="00935452" w:rsidP="00132577">
            <w:pPr>
              <w:autoSpaceDE w:val="0"/>
              <w:autoSpaceDN w:val="0"/>
              <w:adjustRightInd w:val="0"/>
              <w:spacing w:after="0"/>
              <w:rPr>
                <w:rFonts w:asciiTheme="minorHAnsi" w:hAnsiTheme="minorHAnsi" w:cs="Calibri"/>
                <w:lang w:eastAsia="pl-PL"/>
              </w:rPr>
            </w:pPr>
            <w:r w:rsidRPr="00132577">
              <w:rPr>
                <w:rFonts w:asciiTheme="minorHAnsi" w:hAnsiTheme="minorHAnsi" w:cs="Calibri"/>
                <w:lang w:eastAsia="pl-PL"/>
              </w:rPr>
              <w:t xml:space="preserve"> </w:t>
            </w:r>
            <w:r w:rsidR="009F718C" w:rsidRPr="00132577">
              <w:rPr>
                <w:rFonts w:asciiTheme="minorHAnsi" w:hAnsiTheme="minorHAnsi" w:cs="Calibri"/>
                <w:lang w:eastAsia="pl-PL"/>
              </w:rPr>
              <w:t>Wymaga się aby w ramach e-usługi istniała funkcjonalność automatycznego naliczania opłaty za realizację usługi oraz  wysłania informacji o wysokości opłaty do Klienta.</w:t>
            </w:r>
          </w:p>
        </w:tc>
      </w:tr>
    </w:tbl>
    <w:p w14:paraId="1A6DB3B7" w14:textId="77777777" w:rsidR="00935452" w:rsidRPr="00132577" w:rsidRDefault="00935452" w:rsidP="00132577">
      <w:pPr>
        <w:rPr>
          <w:rFonts w:asciiTheme="minorHAnsi" w:hAnsiTheme="minorHAnsi" w:cs="Calibri,Bold"/>
          <w:b/>
          <w:bCs/>
          <w:highlight w:val="yellow"/>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006E0ECD" w14:textId="77777777" w:rsidTr="00935452">
        <w:tc>
          <w:tcPr>
            <w:tcW w:w="1522" w:type="dxa"/>
            <w:shd w:val="clear" w:color="auto" w:fill="D9D9D9"/>
          </w:tcPr>
          <w:p w14:paraId="7D9423E1"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37317BFB" w14:textId="3598CE1C"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 MERGEFORMAT </w:instrText>
            </w:r>
            <w:r w:rsidRPr="00132577">
              <w:rPr>
                <w:rFonts w:asciiTheme="minorHAnsi" w:hAnsiTheme="minorHAnsi" w:cs="Calibri"/>
                <w:b/>
              </w:rPr>
              <w:fldChar w:fldCharType="separate"/>
            </w:r>
            <w:ins w:id="900" w:author="Agnieszka Krawczyk" w:date="2018-03-09T09:46:00Z">
              <w:r w:rsidR="008B719C">
                <w:rPr>
                  <w:rFonts w:asciiTheme="minorHAnsi" w:hAnsiTheme="minorHAnsi" w:cs="Calibri"/>
                  <w:b/>
                  <w:noProof/>
                </w:rPr>
                <w:t>29</w:t>
              </w:r>
            </w:ins>
            <w:del w:id="901" w:author="Agnieszka Krawczyk" w:date="2018-03-09T09:46:00Z">
              <w:r w:rsidR="00C668EE" w:rsidRPr="00132577" w:rsidDel="008B719C">
                <w:rPr>
                  <w:rFonts w:asciiTheme="minorHAnsi" w:hAnsiTheme="minorHAnsi" w:cs="Calibri"/>
                  <w:b/>
                  <w:noProof/>
                </w:rPr>
                <w:delText>33</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006</w:t>
            </w:r>
            <w:r w:rsidRPr="00132577">
              <w:rPr>
                <w:rFonts w:asciiTheme="minorHAnsi" w:hAnsiTheme="minorHAnsi" w:cs="Calibri"/>
                <w:b/>
              </w:rPr>
              <w:fldChar w:fldCharType="end"/>
            </w:r>
          </w:p>
        </w:tc>
      </w:tr>
      <w:tr w:rsidR="00935452" w:rsidRPr="00132577" w14:paraId="71989B7A" w14:textId="77777777" w:rsidTr="00935452">
        <w:tc>
          <w:tcPr>
            <w:tcW w:w="9228" w:type="dxa"/>
            <w:gridSpan w:val="2"/>
            <w:vAlign w:val="bottom"/>
          </w:tcPr>
          <w:p w14:paraId="193A6DF2" w14:textId="045BDD73" w:rsidR="00935452" w:rsidRPr="00132577" w:rsidRDefault="00935452" w:rsidP="00132577">
            <w:pPr>
              <w:autoSpaceDE w:val="0"/>
              <w:autoSpaceDN w:val="0"/>
              <w:adjustRightInd w:val="0"/>
              <w:spacing w:after="0"/>
              <w:rPr>
                <w:rFonts w:asciiTheme="minorHAnsi" w:hAnsiTheme="minorHAnsi" w:cs="Calibri"/>
                <w:lang w:eastAsia="pl-PL"/>
              </w:rPr>
            </w:pPr>
            <w:r w:rsidRPr="00132577">
              <w:rPr>
                <w:rFonts w:asciiTheme="minorHAnsi" w:hAnsiTheme="minorHAnsi" w:cs="Calibri"/>
                <w:lang w:eastAsia="pl-PL"/>
              </w:rPr>
              <w:t xml:space="preserve"> Po odebraniu informacji o zapłacie przez Interesariusza, </w:t>
            </w:r>
            <w:r w:rsidR="00036FE1" w:rsidRPr="00132577">
              <w:rPr>
                <w:rFonts w:asciiTheme="minorHAnsi" w:hAnsiTheme="minorHAnsi" w:cs="Calibri"/>
                <w:lang w:eastAsia="pl-PL"/>
              </w:rPr>
              <w:t>musi nastąpić automatyczna zmiana</w:t>
            </w:r>
            <w:r w:rsidRPr="00132577">
              <w:rPr>
                <w:rFonts w:asciiTheme="minorHAnsi" w:hAnsiTheme="minorHAnsi" w:cs="Calibri"/>
                <w:lang w:eastAsia="pl-PL"/>
              </w:rPr>
              <w:t xml:space="preserve"> status</w:t>
            </w:r>
            <w:r w:rsidR="00036FE1" w:rsidRPr="00132577">
              <w:rPr>
                <w:rFonts w:asciiTheme="minorHAnsi" w:hAnsiTheme="minorHAnsi" w:cs="Calibri"/>
                <w:lang w:eastAsia="pl-PL"/>
              </w:rPr>
              <w:t>u</w:t>
            </w:r>
            <w:r w:rsidRPr="00132577">
              <w:rPr>
                <w:rFonts w:asciiTheme="minorHAnsi" w:hAnsiTheme="minorHAnsi" w:cs="Calibri"/>
                <w:lang w:eastAsia="pl-PL"/>
              </w:rPr>
              <w:t xml:space="preserve"> zamówienia na ,,do zapłaty”.</w:t>
            </w:r>
          </w:p>
        </w:tc>
      </w:tr>
    </w:tbl>
    <w:p w14:paraId="0691965D" w14:textId="77777777" w:rsidR="00935452" w:rsidRPr="00132577" w:rsidRDefault="00935452" w:rsidP="00132577">
      <w:pPr>
        <w:rPr>
          <w:rFonts w:asciiTheme="minorHAnsi" w:hAnsiTheme="minorHAnsi" w:cs="Calibri,Bold"/>
          <w:b/>
          <w:bCs/>
          <w:highlight w:val="yellow"/>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24DC3B06" w14:textId="77777777" w:rsidTr="00935452">
        <w:tc>
          <w:tcPr>
            <w:tcW w:w="1522" w:type="dxa"/>
            <w:shd w:val="clear" w:color="auto" w:fill="D9D9D9"/>
          </w:tcPr>
          <w:p w14:paraId="1A423365"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78BA79B6" w14:textId="7326073A"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 MERGEFORMAT </w:instrText>
            </w:r>
            <w:r w:rsidRPr="00132577">
              <w:rPr>
                <w:rFonts w:asciiTheme="minorHAnsi" w:hAnsiTheme="minorHAnsi" w:cs="Calibri"/>
                <w:b/>
              </w:rPr>
              <w:fldChar w:fldCharType="separate"/>
            </w:r>
            <w:ins w:id="902" w:author="Agnieszka Krawczyk" w:date="2018-03-09T09:46:00Z">
              <w:r w:rsidR="008B719C">
                <w:rPr>
                  <w:rFonts w:asciiTheme="minorHAnsi" w:hAnsiTheme="minorHAnsi" w:cs="Calibri"/>
                  <w:b/>
                  <w:noProof/>
                </w:rPr>
                <w:t>29</w:t>
              </w:r>
            </w:ins>
            <w:del w:id="903" w:author="Agnieszka Krawczyk" w:date="2018-03-09T09:46:00Z">
              <w:r w:rsidR="00C668EE" w:rsidRPr="00132577" w:rsidDel="008B719C">
                <w:rPr>
                  <w:rFonts w:asciiTheme="minorHAnsi" w:hAnsiTheme="minorHAnsi" w:cs="Calibri"/>
                  <w:b/>
                  <w:noProof/>
                </w:rPr>
                <w:delText>33</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007</w:t>
            </w:r>
            <w:r w:rsidRPr="00132577">
              <w:rPr>
                <w:rFonts w:asciiTheme="minorHAnsi" w:hAnsiTheme="minorHAnsi" w:cs="Calibri"/>
                <w:b/>
              </w:rPr>
              <w:fldChar w:fldCharType="end"/>
            </w:r>
          </w:p>
        </w:tc>
      </w:tr>
      <w:tr w:rsidR="00935452" w:rsidRPr="00132577" w14:paraId="01A1E292" w14:textId="77777777" w:rsidTr="00935452">
        <w:tc>
          <w:tcPr>
            <w:tcW w:w="9228" w:type="dxa"/>
            <w:gridSpan w:val="2"/>
            <w:vAlign w:val="bottom"/>
          </w:tcPr>
          <w:p w14:paraId="2FD10B0E" w14:textId="534B3B79" w:rsidR="00935452" w:rsidRPr="00132577" w:rsidRDefault="00935452" w:rsidP="00132577">
            <w:pPr>
              <w:autoSpaceDE w:val="0"/>
              <w:autoSpaceDN w:val="0"/>
              <w:adjustRightInd w:val="0"/>
              <w:spacing w:after="0"/>
              <w:rPr>
                <w:rFonts w:asciiTheme="minorHAnsi" w:hAnsiTheme="minorHAnsi" w:cs="Calibri"/>
                <w:lang w:eastAsia="pl-PL"/>
              </w:rPr>
            </w:pPr>
            <w:r w:rsidRPr="00132577">
              <w:rPr>
                <w:rFonts w:asciiTheme="minorHAnsi" w:hAnsiTheme="minorHAnsi" w:cs="Calibri"/>
                <w:lang w:eastAsia="pl-PL"/>
              </w:rPr>
              <w:t xml:space="preserve"> </w:t>
            </w:r>
            <w:r w:rsidR="00036FE1" w:rsidRPr="00132577">
              <w:rPr>
                <w:rFonts w:asciiTheme="minorHAnsi" w:hAnsiTheme="minorHAnsi" w:cs="Calibri"/>
              </w:rPr>
              <w:t>Wymaga się aby w ramach e-usługi istniała możliwość dokonania płatności online</w:t>
            </w:r>
            <w:r w:rsidRPr="00132577">
              <w:rPr>
                <w:rFonts w:asciiTheme="minorHAnsi" w:hAnsiTheme="minorHAnsi" w:cs="Calibri"/>
              </w:rPr>
              <w:t xml:space="preserve">. </w:t>
            </w:r>
          </w:p>
        </w:tc>
      </w:tr>
    </w:tbl>
    <w:p w14:paraId="3A7D9D48" w14:textId="77777777" w:rsidR="00935452" w:rsidRPr="00132577" w:rsidRDefault="00935452" w:rsidP="00132577">
      <w:pPr>
        <w:rPr>
          <w:rFonts w:asciiTheme="minorHAnsi" w:hAnsiTheme="minorHAnsi" w:cs="Calibri,Bold"/>
          <w:b/>
          <w:bCs/>
          <w:highlight w:val="yellow"/>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3CEC81C2" w14:textId="77777777" w:rsidTr="00935452">
        <w:tc>
          <w:tcPr>
            <w:tcW w:w="1522" w:type="dxa"/>
            <w:shd w:val="clear" w:color="auto" w:fill="D9D9D9"/>
          </w:tcPr>
          <w:p w14:paraId="0007AD60"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4192EF20" w14:textId="16BF6254"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 MERGEFORMAT </w:instrText>
            </w:r>
            <w:r w:rsidRPr="00132577">
              <w:rPr>
                <w:rFonts w:asciiTheme="minorHAnsi" w:hAnsiTheme="minorHAnsi" w:cs="Calibri"/>
                <w:b/>
              </w:rPr>
              <w:fldChar w:fldCharType="separate"/>
            </w:r>
            <w:ins w:id="904" w:author="Agnieszka Krawczyk" w:date="2018-03-09T09:46:00Z">
              <w:r w:rsidR="008B719C">
                <w:rPr>
                  <w:rFonts w:asciiTheme="minorHAnsi" w:hAnsiTheme="minorHAnsi" w:cs="Calibri"/>
                  <w:b/>
                  <w:noProof/>
                </w:rPr>
                <w:t>29</w:t>
              </w:r>
            </w:ins>
            <w:del w:id="905" w:author="Agnieszka Krawczyk" w:date="2018-03-09T09:46:00Z">
              <w:r w:rsidR="00C668EE" w:rsidRPr="00132577" w:rsidDel="008B719C">
                <w:rPr>
                  <w:rFonts w:asciiTheme="minorHAnsi" w:hAnsiTheme="minorHAnsi" w:cs="Calibri"/>
                  <w:b/>
                  <w:noProof/>
                </w:rPr>
                <w:delText>33</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008</w:t>
            </w:r>
            <w:r w:rsidRPr="00132577">
              <w:rPr>
                <w:rFonts w:asciiTheme="minorHAnsi" w:hAnsiTheme="minorHAnsi" w:cs="Calibri"/>
                <w:b/>
              </w:rPr>
              <w:fldChar w:fldCharType="end"/>
            </w:r>
          </w:p>
        </w:tc>
      </w:tr>
      <w:tr w:rsidR="00935452" w:rsidRPr="00132577" w14:paraId="605E7036" w14:textId="77777777" w:rsidTr="00935452">
        <w:tc>
          <w:tcPr>
            <w:tcW w:w="9228" w:type="dxa"/>
            <w:gridSpan w:val="2"/>
            <w:vAlign w:val="bottom"/>
          </w:tcPr>
          <w:p w14:paraId="583ABC80" w14:textId="42038FA2" w:rsidR="00935452" w:rsidRPr="00132577" w:rsidRDefault="00935452" w:rsidP="00132577">
            <w:pPr>
              <w:autoSpaceDE w:val="0"/>
              <w:autoSpaceDN w:val="0"/>
              <w:adjustRightInd w:val="0"/>
              <w:spacing w:after="0"/>
              <w:rPr>
                <w:rFonts w:asciiTheme="minorHAnsi" w:hAnsiTheme="minorHAnsi" w:cs="Calibri"/>
                <w:lang w:eastAsia="pl-PL"/>
              </w:rPr>
            </w:pPr>
            <w:r w:rsidRPr="00132577">
              <w:rPr>
                <w:rFonts w:asciiTheme="minorHAnsi" w:hAnsiTheme="minorHAnsi" w:cs="Calibri"/>
                <w:lang w:eastAsia="pl-PL"/>
              </w:rPr>
              <w:t xml:space="preserve"> Wymaga się, aby </w:t>
            </w:r>
            <w:r w:rsidRPr="00132577">
              <w:rPr>
                <w:rFonts w:asciiTheme="minorHAnsi" w:hAnsiTheme="minorHAnsi" w:cs="Calibri,Bold"/>
                <w:bCs/>
              </w:rPr>
              <w:t xml:space="preserve">po dokonaniu płatności przez Klienta, </w:t>
            </w:r>
            <w:r w:rsidR="00036FE1" w:rsidRPr="00132577">
              <w:rPr>
                <w:rFonts w:asciiTheme="minorHAnsi" w:hAnsiTheme="minorHAnsi" w:cs="Calibri,Bold"/>
                <w:bCs/>
              </w:rPr>
              <w:t>zostało wysłane</w:t>
            </w:r>
            <w:r w:rsidRPr="00132577">
              <w:rPr>
                <w:rFonts w:asciiTheme="minorHAnsi" w:hAnsiTheme="minorHAnsi" w:cs="Calibri,Bold"/>
                <w:bCs/>
              </w:rPr>
              <w:t xml:space="preserve"> potwierdzenie zapłaty do ZSDZ-OŚRODEK, a następnie potwierdzenie realizacji zamówienia oraz </w:t>
            </w:r>
            <w:r w:rsidR="00036FE1" w:rsidRPr="00132577">
              <w:rPr>
                <w:rFonts w:asciiTheme="minorHAnsi" w:hAnsiTheme="minorHAnsi" w:cs="Calibri,Bold"/>
                <w:bCs/>
              </w:rPr>
              <w:t xml:space="preserve">aby nastąpiło </w:t>
            </w:r>
            <w:r w:rsidRPr="00132577">
              <w:rPr>
                <w:rFonts w:asciiTheme="minorHAnsi" w:hAnsiTheme="minorHAnsi" w:cs="Calibri,Bold"/>
                <w:bCs/>
              </w:rPr>
              <w:t>wystawi</w:t>
            </w:r>
            <w:r w:rsidR="00036FE1" w:rsidRPr="00132577">
              <w:rPr>
                <w:rFonts w:asciiTheme="minorHAnsi" w:hAnsiTheme="minorHAnsi" w:cs="Calibri,Bold"/>
                <w:bCs/>
              </w:rPr>
              <w:t>enie</w:t>
            </w:r>
            <w:r w:rsidRPr="00132577">
              <w:rPr>
                <w:rFonts w:asciiTheme="minorHAnsi" w:hAnsiTheme="minorHAnsi" w:cs="Calibri,Bold"/>
                <w:bCs/>
              </w:rPr>
              <w:t xml:space="preserve"> dan</w:t>
            </w:r>
            <w:r w:rsidR="00036FE1" w:rsidRPr="00132577">
              <w:rPr>
                <w:rFonts w:asciiTheme="minorHAnsi" w:hAnsiTheme="minorHAnsi" w:cs="Calibri,Bold"/>
                <w:bCs/>
              </w:rPr>
              <w:t>ych</w:t>
            </w:r>
            <w:r w:rsidRPr="00132577">
              <w:rPr>
                <w:rFonts w:asciiTheme="minorHAnsi" w:hAnsiTheme="minorHAnsi" w:cs="Calibri,Bold"/>
                <w:bCs/>
              </w:rPr>
              <w:t xml:space="preserve"> do pobrania w Repozytorium Danych (MRD).</w:t>
            </w:r>
          </w:p>
        </w:tc>
      </w:tr>
    </w:tbl>
    <w:p w14:paraId="2203AF2C" w14:textId="77777777" w:rsidR="00935452" w:rsidRPr="00132577" w:rsidRDefault="00935452" w:rsidP="00132577">
      <w:pPr>
        <w:rPr>
          <w:rFonts w:asciiTheme="minorHAnsi" w:hAnsiTheme="minorHAnsi" w:cs="Calibri,Bold"/>
          <w:b/>
          <w:bCs/>
          <w:highlight w:val="yellow"/>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415F1FFE" w14:textId="77777777" w:rsidTr="00935452">
        <w:tc>
          <w:tcPr>
            <w:tcW w:w="1522" w:type="dxa"/>
            <w:shd w:val="clear" w:color="auto" w:fill="D9D9D9"/>
          </w:tcPr>
          <w:p w14:paraId="0263DF83"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4C8264BA" w14:textId="703756FC"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 MERGEFORMAT </w:instrText>
            </w:r>
            <w:r w:rsidRPr="00132577">
              <w:rPr>
                <w:rFonts w:asciiTheme="minorHAnsi" w:hAnsiTheme="minorHAnsi" w:cs="Calibri"/>
                <w:b/>
              </w:rPr>
              <w:fldChar w:fldCharType="separate"/>
            </w:r>
            <w:ins w:id="906" w:author="Agnieszka Krawczyk" w:date="2018-03-09T09:46:00Z">
              <w:r w:rsidR="008B719C">
                <w:rPr>
                  <w:rFonts w:asciiTheme="minorHAnsi" w:hAnsiTheme="minorHAnsi" w:cs="Calibri"/>
                  <w:b/>
                  <w:noProof/>
                </w:rPr>
                <w:t>29</w:t>
              </w:r>
            </w:ins>
            <w:del w:id="907" w:author="Agnieszka Krawczyk" w:date="2018-03-09T09:46:00Z">
              <w:r w:rsidR="00C668EE" w:rsidRPr="00132577" w:rsidDel="008B719C">
                <w:rPr>
                  <w:rFonts w:asciiTheme="minorHAnsi" w:hAnsiTheme="minorHAnsi" w:cs="Calibri"/>
                  <w:b/>
                  <w:noProof/>
                </w:rPr>
                <w:delText>33</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009</w:t>
            </w:r>
            <w:r w:rsidRPr="00132577">
              <w:rPr>
                <w:rFonts w:asciiTheme="minorHAnsi" w:hAnsiTheme="minorHAnsi" w:cs="Calibri"/>
                <w:b/>
              </w:rPr>
              <w:fldChar w:fldCharType="end"/>
            </w:r>
          </w:p>
        </w:tc>
      </w:tr>
      <w:tr w:rsidR="00935452" w:rsidRPr="00132577" w14:paraId="3C5CA67F" w14:textId="77777777" w:rsidTr="00935452">
        <w:tc>
          <w:tcPr>
            <w:tcW w:w="9228" w:type="dxa"/>
            <w:gridSpan w:val="2"/>
            <w:vAlign w:val="bottom"/>
          </w:tcPr>
          <w:p w14:paraId="795B3DBE" w14:textId="1E219D3D" w:rsidR="00935452" w:rsidRPr="00132577" w:rsidRDefault="00935452" w:rsidP="00132577">
            <w:pPr>
              <w:autoSpaceDE w:val="0"/>
              <w:autoSpaceDN w:val="0"/>
              <w:adjustRightInd w:val="0"/>
              <w:spacing w:after="0"/>
              <w:rPr>
                <w:rFonts w:asciiTheme="minorHAnsi" w:hAnsiTheme="minorHAnsi" w:cs="Calibri"/>
                <w:lang w:eastAsia="pl-PL"/>
              </w:rPr>
            </w:pPr>
            <w:r w:rsidRPr="00132577">
              <w:rPr>
                <w:rFonts w:asciiTheme="minorHAnsi" w:hAnsiTheme="minorHAnsi" w:cs="Calibri"/>
                <w:lang w:eastAsia="pl-PL"/>
              </w:rPr>
              <w:t xml:space="preserve"> </w:t>
            </w:r>
            <w:r w:rsidR="00036FE1" w:rsidRPr="00132577">
              <w:rPr>
                <w:rFonts w:asciiTheme="minorHAnsi" w:hAnsiTheme="minorHAnsi" w:cs="Calibri"/>
                <w:lang w:eastAsia="pl-PL"/>
              </w:rPr>
              <w:t>Wymaga się, aby w ramach e-usługi istniała możliwość wysyłania</w:t>
            </w:r>
            <w:r w:rsidR="00036FE1" w:rsidRPr="00132577" w:rsidDel="00036FE1">
              <w:rPr>
                <w:rFonts w:asciiTheme="minorHAnsi" w:hAnsiTheme="minorHAnsi" w:cs="Calibri"/>
                <w:lang w:eastAsia="pl-PL"/>
              </w:rPr>
              <w:t xml:space="preserve"> </w:t>
            </w:r>
            <w:r w:rsidRPr="00132577">
              <w:rPr>
                <w:rFonts w:asciiTheme="minorHAnsi" w:hAnsiTheme="minorHAnsi" w:cs="Calibri"/>
                <w:lang w:eastAsia="pl-PL"/>
              </w:rPr>
              <w:t>informacj</w:t>
            </w:r>
            <w:r w:rsidR="00036FE1" w:rsidRPr="00132577">
              <w:rPr>
                <w:rFonts w:asciiTheme="minorHAnsi" w:hAnsiTheme="minorHAnsi" w:cs="Calibri"/>
                <w:lang w:eastAsia="pl-PL"/>
              </w:rPr>
              <w:t>i</w:t>
            </w:r>
            <w:r w:rsidRPr="00132577">
              <w:rPr>
                <w:rFonts w:asciiTheme="minorHAnsi" w:hAnsiTheme="minorHAnsi" w:cs="Calibri"/>
                <w:lang w:eastAsia="pl-PL"/>
              </w:rPr>
              <w:t xml:space="preserve"> do Klienta o realizacji zamówienia.</w:t>
            </w:r>
          </w:p>
        </w:tc>
      </w:tr>
    </w:tbl>
    <w:p w14:paraId="496C355F" w14:textId="77777777" w:rsidR="00935452" w:rsidRPr="00132577" w:rsidRDefault="00935452" w:rsidP="00132577">
      <w:pPr>
        <w:rPr>
          <w:rFonts w:asciiTheme="minorHAnsi" w:hAnsiTheme="minorHAnsi" w:cs="Calibri,Bold"/>
          <w:b/>
          <w:bCs/>
          <w:highlight w:val="yellow"/>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5452" w:rsidRPr="00132577" w14:paraId="7B4A0A14" w14:textId="77777777" w:rsidTr="00935452">
        <w:tc>
          <w:tcPr>
            <w:tcW w:w="1522" w:type="dxa"/>
            <w:shd w:val="clear" w:color="auto" w:fill="D9D9D9"/>
          </w:tcPr>
          <w:p w14:paraId="5748522E" w14:textId="7777777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0C85924B" w14:textId="3B86AB07" w:rsidR="00935452" w:rsidRPr="00132577" w:rsidRDefault="00935452" w:rsidP="00132577">
            <w:pPr>
              <w:keepNext/>
              <w:spacing w:after="0"/>
              <w:rPr>
                <w:rFonts w:asciiTheme="minorHAnsi" w:hAnsiTheme="minorHAnsi" w:cs="Calibri"/>
                <w:b/>
              </w:rPr>
            </w:pPr>
            <w:r w:rsidRPr="00132577">
              <w:rPr>
                <w:rFonts w:asciiTheme="minorHAnsi" w:hAnsiTheme="minorHAnsi" w:cs="Calibri"/>
                <w:b/>
              </w:rPr>
              <w:t xml:space="preserve">WF </w:t>
            </w:r>
            <w:r w:rsidRPr="00132577">
              <w:rPr>
                <w:rFonts w:asciiTheme="minorHAnsi" w:hAnsiTheme="minorHAnsi" w:cs="Calibri"/>
                <w:b/>
              </w:rPr>
              <w:fldChar w:fldCharType="begin"/>
            </w:r>
            <w:r w:rsidRPr="00132577">
              <w:rPr>
                <w:rFonts w:asciiTheme="minorHAnsi" w:hAnsiTheme="minorHAnsi" w:cs="Calibri"/>
                <w:b/>
              </w:rPr>
              <w:instrText xml:space="preserve"> SEQ W1 \c \#00 \* MERGEFORMAT  \* MERGEFORMAT  \* MERGEFORMAT  \* MERGEFORMAT  \* MERGEFORMAT  \* MERGEFORMAT  \* MERGEFORMAT  \* MERGEFORMAT </w:instrText>
            </w:r>
            <w:r w:rsidRPr="00132577">
              <w:rPr>
                <w:rFonts w:asciiTheme="minorHAnsi" w:hAnsiTheme="minorHAnsi" w:cs="Calibri"/>
                <w:b/>
              </w:rPr>
              <w:fldChar w:fldCharType="separate"/>
            </w:r>
            <w:ins w:id="908" w:author="Agnieszka Krawczyk" w:date="2018-03-09T09:46:00Z">
              <w:r w:rsidR="008B719C">
                <w:rPr>
                  <w:rFonts w:asciiTheme="minorHAnsi" w:hAnsiTheme="minorHAnsi" w:cs="Calibri"/>
                  <w:b/>
                  <w:noProof/>
                </w:rPr>
                <w:t>29</w:t>
              </w:r>
            </w:ins>
            <w:del w:id="909" w:author="Agnieszka Krawczyk" w:date="2018-03-09T09:46:00Z">
              <w:r w:rsidR="00C668EE" w:rsidRPr="00132577" w:rsidDel="008B719C">
                <w:rPr>
                  <w:rFonts w:asciiTheme="minorHAnsi" w:hAnsiTheme="minorHAnsi" w:cs="Calibri"/>
                  <w:b/>
                  <w:noProof/>
                </w:rPr>
                <w:delText>33</w:delText>
              </w:r>
            </w:del>
            <w:r w:rsidRPr="00132577">
              <w:rPr>
                <w:rFonts w:asciiTheme="minorHAnsi" w:hAnsiTheme="minorHAnsi" w:cs="Calibri"/>
                <w:b/>
              </w:rPr>
              <w:fldChar w:fldCharType="end"/>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r w:rsidR="008B719C">
              <w:rPr>
                <w:rFonts w:asciiTheme="minorHAnsi" w:hAnsiTheme="minorHAnsi" w:cs="Calibri"/>
                <w:b/>
                <w:noProof/>
              </w:rPr>
              <w:t>010</w:t>
            </w:r>
            <w:r w:rsidRPr="00132577">
              <w:rPr>
                <w:rFonts w:asciiTheme="minorHAnsi" w:hAnsiTheme="minorHAnsi" w:cs="Calibri"/>
                <w:b/>
              </w:rPr>
              <w:fldChar w:fldCharType="end"/>
            </w:r>
          </w:p>
        </w:tc>
      </w:tr>
      <w:tr w:rsidR="00935452" w:rsidRPr="00132577" w14:paraId="3C6EC8CA" w14:textId="77777777" w:rsidTr="00935452">
        <w:tc>
          <w:tcPr>
            <w:tcW w:w="9228" w:type="dxa"/>
            <w:gridSpan w:val="2"/>
            <w:vAlign w:val="bottom"/>
          </w:tcPr>
          <w:p w14:paraId="6271A25E" w14:textId="0A99E56F" w:rsidR="00935452" w:rsidRPr="00132577" w:rsidRDefault="00935452" w:rsidP="00132577">
            <w:pPr>
              <w:autoSpaceDE w:val="0"/>
              <w:autoSpaceDN w:val="0"/>
              <w:adjustRightInd w:val="0"/>
              <w:spacing w:after="0"/>
              <w:rPr>
                <w:rFonts w:asciiTheme="minorHAnsi" w:hAnsiTheme="minorHAnsi" w:cs="Calibri"/>
                <w:lang w:eastAsia="pl-PL"/>
              </w:rPr>
            </w:pPr>
            <w:r w:rsidRPr="00132577">
              <w:rPr>
                <w:rFonts w:asciiTheme="minorHAnsi" w:hAnsiTheme="minorHAnsi" w:cs="Calibri"/>
                <w:lang w:eastAsia="pl-PL"/>
              </w:rPr>
              <w:t xml:space="preserve"> </w:t>
            </w:r>
            <w:r w:rsidRPr="00132577">
              <w:rPr>
                <w:rFonts w:asciiTheme="minorHAnsi" w:hAnsiTheme="minorHAnsi" w:cs="Calibri"/>
              </w:rPr>
              <w:t xml:space="preserve">Po zrealizowaniu usługi, </w:t>
            </w:r>
            <w:r w:rsidR="00036FE1" w:rsidRPr="00132577">
              <w:rPr>
                <w:rFonts w:asciiTheme="minorHAnsi" w:hAnsiTheme="minorHAnsi" w:cs="Calibri"/>
              </w:rPr>
              <w:t xml:space="preserve">musi zostać dokonana automatyczna zmiana statusu zamówienia na </w:t>
            </w:r>
            <w:r w:rsidRPr="00132577">
              <w:rPr>
                <w:rFonts w:asciiTheme="minorHAnsi" w:hAnsiTheme="minorHAnsi" w:cs="Calibri"/>
              </w:rPr>
              <w:t>,,zrealizowane”.</w:t>
            </w:r>
          </w:p>
        </w:tc>
      </w:tr>
    </w:tbl>
    <w:p w14:paraId="121AD907" w14:textId="012CDC9D" w:rsidR="005D2C6B" w:rsidRDefault="005D2C6B" w:rsidP="00C01D18">
      <w:pPr>
        <w:pStyle w:val="Nagwek2"/>
        <w:numPr>
          <w:ilvl w:val="1"/>
          <w:numId w:val="2"/>
        </w:numPr>
        <w:rPr>
          <w:rFonts w:asciiTheme="minorHAnsi" w:hAnsiTheme="minorHAnsi"/>
          <w:i w:val="0"/>
          <w:sz w:val="32"/>
          <w:szCs w:val="32"/>
        </w:rPr>
      </w:pPr>
      <w:r>
        <w:rPr>
          <w:rFonts w:asciiTheme="minorHAnsi" w:hAnsiTheme="minorHAnsi"/>
          <w:i w:val="0"/>
          <w:sz w:val="32"/>
          <w:szCs w:val="32"/>
        </w:rPr>
        <w:t xml:space="preserve"> </w:t>
      </w:r>
      <w:bookmarkStart w:id="910" w:name="_Toc507588723"/>
      <w:r>
        <w:rPr>
          <w:rFonts w:asciiTheme="minorHAnsi" w:hAnsiTheme="minorHAnsi"/>
          <w:i w:val="0"/>
          <w:sz w:val="32"/>
          <w:szCs w:val="32"/>
        </w:rPr>
        <w:t>Sprzęt</w:t>
      </w:r>
      <w:bookmarkEnd w:id="910"/>
    </w:p>
    <w:p w14:paraId="59F2DC1C" w14:textId="0D81C4AC" w:rsidR="00D524EA" w:rsidRPr="00562A41" w:rsidRDefault="00D524EA" w:rsidP="001E1274">
      <w:pPr>
        <w:pStyle w:val="Nagwek3"/>
        <w:numPr>
          <w:ilvl w:val="2"/>
          <w:numId w:val="2"/>
        </w:numPr>
        <w:rPr>
          <w:rFonts w:asciiTheme="minorHAnsi" w:hAnsiTheme="minorHAnsi"/>
          <w:sz w:val="32"/>
          <w:szCs w:val="32"/>
        </w:rPr>
      </w:pPr>
      <w:bookmarkStart w:id="911" w:name="_Toc507588724"/>
      <w:r w:rsidRPr="00562A41">
        <w:rPr>
          <w:rFonts w:asciiTheme="minorHAnsi" w:hAnsiTheme="minorHAnsi"/>
          <w:sz w:val="32"/>
          <w:szCs w:val="32"/>
        </w:rPr>
        <w:t>Klastry bazodanowo-aplikacyjne (4CPU)</w:t>
      </w:r>
      <w:bookmarkEnd w:id="91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524EA" w:rsidRPr="00132577" w14:paraId="107E2DC0" w14:textId="77777777" w:rsidTr="00A46DE4">
        <w:tc>
          <w:tcPr>
            <w:tcW w:w="1522" w:type="dxa"/>
            <w:shd w:val="clear" w:color="auto" w:fill="D9D9D9"/>
          </w:tcPr>
          <w:p w14:paraId="2111CA29" w14:textId="77777777" w:rsidR="00D524EA" w:rsidRPr="00132577" w:rsidRDefault="00D524EA" w:rsidP="00A46DE4">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42855798" w14:textId="0A67A4E9" w:rsidR="00D524EA" w:rsidRPr="00132577" w:rsidRDefault="00D524EA" w:rsidP="00CB0005">
            <w:pPr>
              <w:keepNext/>
              <w:spacing w:after="0"/>
              <w:rPr>
                <w:rFonts w:asciiTheme="minorHAnsi" w:hAnsiTheme="minorHAnsi" w:cs="Calibri"/>
                <w:b/>
              </w:rPr>
            </w:pPr>
            <w:r w:rsidRPr="00132577">
              <w:rPr>
                <w:rFonts w:asciiTheme="minorHAnsi" w:hAnsiTheme="minorHAnsi" w:cs="Calibri"/>
                <w:b/>
              </w:rPr>
              <w:t xml:space="preserve">WF </w:t>
            </w:r>
            <w:r w:rsidR="00CB0005">
              <w:rPr>
                <w:rFonts w:asciiTheme="minorHAnsi" w:hAnsiTheme="minorHAnsi" w:cs="Calibri"/>
                <w:b/>
              </w:rPr>
              <w:t>34</w:t>
            </w:r>
            <w:r w:rsidRPr="00132577">
              <w:rPr>
                <w:rFonts w:asciiTheme="minorHAnsi" w:hAnsiTheme="minorHAnsi" w:cs="Calibri"/>
                <w:b/>
              </w:rPr>
              <w:t>.</w:t>
            </w:r>
            <w:r w:rsidR="00CB0005">
              <w:rPr>
                <w:rFonts w:asciiTheme="minorHAnsi" w:hAnsiTheme="minorHAnsi" w:cs="Calibri"/>
                <w:b/>
              </w:rPr>
              <w:t>001</w:t>
            </w:r>
          </w:p>
        </w:tc>
      </w:tr>
      <w:tr w:rsidR="00D524EA" w:rsidRPr="00132577" w14:paraId="4EF0C689" w14:textId="77777777" w:rsidTr="00A46DE4">
        <w:tc>
          <w:tcPr>
            <w:tcW w:w="9228" w:type="dxa"/>
            <w:gridSpan w:val="2"/>
            <w:vAlign w:val="bottom"/>
          </w:tcPr>
          <w:p w14:paraId="16A1B77A" w14:textId="41DED4FA" w:rsidR="00D524EA" w:rsidRPr="00D524EA" w:rsidRDefault="00D524EA" w:rsidP="00D524EA">
            <w:pPr>
              <w:autoSpaceDE w:val="0"/>
              <w:autoSpaceDN w:val="0"/>
              <w:adjustRightInd w:val="0"/>
              <w:spacing w:after="0" w:line="240" w:lineRule="auto"/>
              <w:jc w:val="left"/>
              <w:rPr>
                <w:rFonts w:cs="Calibri"/>
                <w:lang w:eastAsia="pl-PL"/>
              </w:rPr>
            </w:pPr>
            <w:r w:rsidRPr="00D524EA">
              <w:rPr>
                <w:rFonts w:cs="Calibri"/>
                <w:lang w:eastAsia="pl-PL"/>
              </w:rPr>
              <w:t>Typ obudowy: dedykowana do zamontowania w szafie rack 19” wraz z zestawem</w:t>
            </w:r>
          </w:p>
          <w:p w14:paraId="53ADD5D2" w14:textId="55087E37" w:rsidR="00D524EA" w:rsidRPr="00132577" w:rsidRDefault="00D524EA" w:rsidP="00D524EA">
            <w:pPr>
              <w:autoSpaceDE w:val="0"/>
              <w:autoSpaceDN w:val="0"/>
              <w:adjustRightInd w:val="0"/>
              <w:spacing w:after="0"/>
              <w:rPr>
                <w:rFonts w:asciiTheme="minorHAnsi" w:hAnsiTheme="minorHAnsi" w:cs="Calibri"/>
                <w:lang w:eastAsia="pl-PL"/>
              </w:rPr>
            </w:pPr>
            <w:r w:rsidRPr="00D524EA">
              <w:rPr>
                <w:rFonts w:cs="Calibri"/>
                <w:lang w:eastAsia="pl-PL"/>
              </w:rPr>
              <w:t>szyn i organizatorem kabli.</w:t>
            </w:r>
          </w:p>
        </w:tc>
      </w:tr>
    </w:tbl>
    <w:p w14:paraId="4E567BD0" w14:textId="77777777" w:rsidR="00D524EA" w:rsidRDefault="00D524EA" w:rsidP="00D524EA"/>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524EA" w:rsidRPr="00132577" w14:paraId="59AC1967" w14:textId="77777777" w:rsidTr="00A46DE4">
        <w:tc>
          <w:tcPr>
            <w:tcW w:w="1522" w:type="dxa"/>
            <w:shd w:val="clear" w:color="auto" w:fill="D9D9D9"/>
          </w:tcPr>
          <w:p w14:paraId="2EA2751E" w14:textId="77777777" w:rsidR="00D524EA" w:rsidRPr="00132577" w:rsidRDefault="00D524EA" w:rsidP="00A46DE4">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2973C728" w14:textId="077D1E02" w:rsidR="00D524EA" w:rsidRPr="00132577" w:rsidRDefault="00D524EA" w:rsidP="00CB0005">
            <w:pPr>
              <w:keepNext/>
              <w:spacing w:after="0"/>
              <w:rPr>
                <w:rFonts w:asciiTheme="minorHAnsi" w:hAnsiTheme="minorHAnsi" w:cs="Calibri"/>
                <w:b/>
              </w:rPr>
            </w:pPr>
            <w:r w:rsidRPr="00132577">
              <w:rPr>
                <w:rFonts w:asciiTheme="minorHAnsi" w:hAnsiTheme="minorHAnsi" w:cs="Calibri"/>
                <w:b/>
              </w:rPr>
              <w:t xml:space="preserve">WF </w:t>
            </w:r>
            <w:r w:rsidR="00CB0005">
              <w:rPr>
                <w:rFonts w:asciiTheme="minorHAnsi" w:hAnsiTheme="minorHAnsi" w:cs="Calibri"/>
                <w:b/>
              </w:rPr>
              <w:t>34</w:t>
            </w:r>
            <w:r w:rsidRPr="00132577">
              <w:rPr>
                <w:rFonts w:asciiTheme="minorHAnsi" w:hAnsiTheme="minorHAnsi" w:cs="Calibri"/>
                <w:b/>
              </w:rPr>
              <w:t>.</w:t>
            </w:r>
            <w:r w:rsidR="00CB0005">
              <w:rPr>
                <w:rFonts w:asciiTheme="minorHAnsi" w:hAnsiTheme="minorHAnsi" w:cs="Calibri"/>
                <w:b/>
              </w:rPr>
              <w:t>002</w:t>
            </w:r>
          </w:p>
        </w:tc>
      </w:tr>
      <w:tr w:rsidR="00D524EA" w:rsidRPr="00132577" w14:paraId="76D3797C" w14:textId="77777777" w:rsidTr="00A46DE4">
        <w:tc>
          <w:tcPr>
            <w:tcW w:w="9228" w:type="dxa"/>
            <w:gridSpan w:val="2"/>
            <w:vAlign w:val="bottom"/>
          </w:tcPr>
          <w:p w14:paraId="48657201" w14:textId="077F80CA" w:rsidR="00D524EA" w:rsidRPr="00E259C4" w:rsidRDefault="00D524EA" w:rsidP="00D524EA">
            <w:pPr>
              <w:autoSpaceDE w:val="0"/>
              <w:autoSpaceDN w:val="0"/>
              <w:adjustRightInd w:val="0"/>
              <w:spacing w:after="0" w:line="240" w:lineRule="auto"/>
              <w:jc w:val="left"/>
              <w:rPr>
                <w:rFonts w:cs="Calibri"/>
                <w:lang w:eastAsia="pl-PL"/>
              </w:rPr>
            </w:pPr>
            <w:r w:rsidRPr="00E259C4">
              <w:rPr>
                <w:rFonts w:cs="Calibri"/>
                <w:lang w:eastAsia="pl-PL"/>
              </w:rPr>
              <w:t>Procesor: zainstalowane min. 2 procesory. Serwer musi osiągać wynik w testach wydajności SPECfp_rate_base2006 min. 612 pkt. oraz SPECint_rate_base2006 min. 765 pkt. w konfiguracji z 2 procesorami.</w:t>
            </w:r>
          </w:p>
        </w:tc>
      </w:tr>
    </w:tbl>
    <w:p w14:paraId="4BDB1431" w14:textId="77777777" w:rsidR="00D524EA" w:rsidRDefault="00D524EA" w:rsidP="00D524EA"/>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524EA" w:rsidRPr="00132577" w14:paraId="163A6EEC" w14:textId="77777777" w:rsidTr="00A46DE4">
        <w:tc>
          <w:tcPr>
            <w:tcW w:w="1522" w:type="dxa"/>
            <w:shd w:val="clear" w:color="auto" w:fill="D9D9D9"/>
          </w:tcPr>
          <w:p w14:paraId="537674D2" w14:textId="77777777" w:rsidR="00D524EA" w:rsidRPr="00132577" w:rsidRDefault="00D524EA" w:rsidP="00A46DE4">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026C77BE" w14:textId="03A22E08" w:rsidR="00D524EA" w:rsidRPr="00132577" w:rsidRDefault="00D524EA" w:rsidP="00CB0005">
            <w:pPr>
              <w:keepNext/>
              <w:spacing w:after="0"/>
              <w:rPr>
                <w:rFonts w:asciiTheme="minorHAnsi" w:hAnsiTheme="minorHAnsi" w:cs="Calibri"/>
                <w:b/>
              </w:rPr>
            </w:pPr>
            <w:r w:rsidRPr="00132577">
              <w:rPr>
                <w:rFonts w:asciiTheme="minorHAnsi" w:hAnsiTheme="minorHAnsi" w:cs="Calibri"/>
                <w:b/>
              </w:rPr>
              <w:t xml:space="preserve">WF </w:t>
            </w:r>
            <w:r w:rsidR="00CB0005">
              <w:rPr>
                <w:rFonts w:asciiTheme="minorHAnsi" w:hAnsiTheme="minorHAnsi" w:cs="Calibri"/>
                <w:b/>
              </w:rPr>
              <w:t>34</w:t>
            </w:r>
            <w:r w:rsidRPr="00132577">
              <w:rPr>
                <w:rFonts w:asciiTheme="minorHAnsi" w:hAnsiTheme="minorHAnsi" w:cs="Calibri"/>
                <w:b/>
              </w:rPr>
              <w:t>.</w:t>
            </w:r>
            <w:r w:rsidR="00CB0005">
              <w:rPr>
                <w:rFonts w:asciiTheme="minorHAnsi" w:hAnsiTheme="minorHAnsi" w:cs="Calibri"/>
                <w:b/>
              </w:rPr>
              <w:t>003</w:t>
            </w:r>
          </w:p>
        </w:tc>
      </w:tr>
      <w:tr w:rsidR="00D524EA" w:rsidRPr="00132577" w14:paraId="444B9429" w14:textId="77777777" w:rsidTr="00A46DE4">
        <w:tc>
          <w:tcPr>
            <w:tcW w:w="9228" w:type="dxa"/>
            <w:gridSpan w:val="2"/>
            <w:vAlign w:val="bottom"/>
          </w:tcPr>
          <w:p w14:paraId="7EA2BD78" w14:textId="2A1AEA97" w:rsidR="00D524EA" w:rsidRPr="009C65DA" w:rsidRDefault="009C65DA" w:rsidP="00D524EA">
            <w:pPr>
              <w:autoSpaceDE w:val="0"/>
              <w:autoSpaceDN w:val="0"/>
              <w:adjustRightInd w:val="0"/>
              <w:spacing w:after="0" w:line="240" w:lineRule="auto"/>
              <w:jc w:val="left"/>
              <w:rPr>
                <w:rFonts w:cs="Calibri"/>
                <w:lang w:eastAsia="pl-PL"/>
              </w:rPr>
            </w:pPr>
            <w:r w:rsidRPr="009C65DA">
              <w:rPr>
                <w:rFonts w:cs="Calibri"/>
                <w:lang w:eastAsia="pl-PL"/>
              </w:rPr>
              <w:t>Pamięć operacyjna: min. 128GB RAM.</w:t>
            </w:r>
          </w:p>
        </w:tc>
      </w:tr>
    </w:tbl>
    <w:p w14:paraId="149EABB1" w14:textId="77777777" w:rsidR="00D524EA" w:rsidRDefault="00D524EA" w:rsidP="00D524EA"/>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65DA" w:rsidRPr="00132577" w14:paraId="20B9E453" w14:textId="77777777" w:rsidTr="00A46DE4">
        <w:tc>
          <w:tcPr>
            <w:tcW w:w="1522" w:type="dxa"/>
            <w:shd w:val="clear" w:color="auto" w:fill="D9D9D9"/>
          </w:tcPr>
          <w:p w14:paraId="4340FCB2" w14:textId="77777777" w:rsidR="009C65DA" w:rsidRPr="00132577" w:rsidRDefault="009C65DA" w:rsidP="00A46DE4">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2F2B070A" w14:textId="6071BD62" w:rsidR="009C65DA" w:rsidRPr="00132577" w:rsidRDefault="009C65DA" w:rsidP="00CB0005">
            <w:pPr>
              <w:keepNext/>
              <w:spacing w:after="0"/>
              <w:rPr>
                <w:rFonts w:asciiTheme="minorHAnsi" w:hAnsiTheme="minorHAnsi" w:cs="Calibri"/>
                <w:b/>
              </w:rPr>
            </w:pPr>
            <w:r w:rsidRPr="00132577">
              <w:rPr>
                <w:rFonts w:asciiTheme="minorHAnsi" w:hAnsiTheme="minorHAnsi" w:cs="Calibri"/>
                <w:b/>
              </w:rPr>
              <w:t xml:space="preserve">WF </w:t>
            </w:r>
            <w:r w:rsidR="00CB0005">
              <w:rPr>
                <w:rFonts w:asciiTheme="minorHAnsi" w:hAnsiTheme="minorHAnsi" w:cs="Calibri"/>
                <w:b/>
              </w:rPr>
              <w:t>34</w:t>
            </w:r>
            <w:r w:rsidRPr="00132577">
              <w:rPr>
                <w:rFonts w:asciiTheme="minorHAnsi" w:hAnsiTheme="minorHAnsi" w:cs="Calibri"/>
                <w:b/>
              </w:rPr>
              <w:t>.</w:t>
            </w:r>
            <w:r w:rsidR="00CB0005">
              <w:rPr>
                <w:rFonts w:asciiTheme="minorHAnsi" w:hAnsiTheme="minorHAnsi" w:cs="Calibri"/>
                <w:b/>
              </w:rPr>
              <w:t>004</w:t>
            </w:r>
          </w:p>
        </w:tc>
      </w:tr>
      <w:tr w:rsidR="009C65DA" w:rsidRPr="00132577" w14:paraId="3C307119" w14:textId="77777777" w:rsidTr="00A46DE4">
        <w:tc>
          <w:tcPr>
            <w:tcW w:w="9228" w:type="dxa"/>
            <w:gridSpan w:val="2"/>
            <w:vAlign w:val="bottom"/>
          </w:tcPr>
          <w:p w14:paraId="167907E4" w14:textId="2EB38B19" w:rsidR="009C65DA" w:rsidRPr="009C65DA" w:rsidRDefault="009C65DA" w:rsidP="00A46DE4">
            <w:pPr>
              <w:autoSpaceDE w:val="0"/>
              <w:autoSpaceDN w:val="0"/>
              <w:adjustRightInd w:val="0"/>
              <w:spacing w:after="0" w:line="240" w:lineRule="auto"/>
              <w:jc w:val="left"/>
              <w:rPr>
                <w:rFonts w:cs="Calibri"/>
                <w:lang w:eastAsia="pl-PL"/>
              </w:rPr>
            </w:pPr>
            <w:r w:rsidRPr="009C65DA">
              <w:rPr>
                <w:rFonts w:cs="Calibri"/>
                <w:lang w:eastAsia="pl-PL"/>
              </w:rPr>
              <w:t>Karta do diagnostyki serwera: zintegrowana, niezależna od zainstalowanego na serwerze systemu operacyjnego posiadająca dedykowany port RJ-45 i funkcjonalność wirtualnej konsoli.</w:t>
            </w:r>
          </w:p>
        </w:tc>
      </w:tr>
    </w:tbl>
    <w:p w14:paraId="08740E20" w14:textId="77777777" w:rsidR="009C65DA" w:rsidRDefault="009C65DA" w:rsidP="00D524EA"/>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65DA" w:rsidRPr="00132577" w14:paraId="1C20D202" w14:textId="77777777" w:rsidTr="009C65DA">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06046879" w14:textId="77777777" w:rsidR="009C65DA" w:rsidRPr="00132577" w:rsidRDefault="009C65DA" w:rsidP="00A46DE4">
            <w:pPr>
              <w:keepNext/>
              <w:spacing w:after="0"/>
              <w:rPr>
                <w:rFonts w:asciiTheme="minorHAnsi" w:hAnsiTheme="minorHAnsi" w:cs="Calibri"/>
                <w:b/>
              </w:rPr>
            </w:pPr>
            <w:r w:rsidRPr="00132577">
              <w:rPr>
                <w:rFonts w:asciiTheme="minorHAnsi" w:hAnsiTheme="minorHAnsi" w:cs="Calibri"/>
                <w:b/>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7228A3CD" w14:textId="0517EE0B" w:rsidR="009C65DA" w:rsidRPr="00132577" w:rsidRDefault="009C65DA" w:rsidP="00CB0005">
            <w:pPr>
              <w:keepNext/>
              <w:spacing w:after="0"/>
              <w:rPr>
                <w:rFonts w:asciiTheme="minorHAnsi" w:hAnsiTheme="minorHAnsi" w:cs="Calibri"/>
                <w:b/>
              </w:rPr>
            </w:pPr>
            <w:r w:rsidRPr="00132577">
              <w:rPr>
                <w:rFonts w:asciiTheme="minorHAnsi" w:hAnsiTheme="minorHAnsi" w:cs="Calibri"/>
                <w:b/>
              </w:rPr>
              <w:t xml:space="preserve">WF </w:t>
            </w:r>
            <w:r w:rsidR="00CB0005">
              <w:rPr>
                <w:rFonts w:asciiTheme="minorHAnsi" w:hAnsiTheme="minorHAnsi" w:cs="Calibri"/>
                <w:b/>
              </w:rPr>
              <w:t>34</w:t>
            </w:r>
            <w:r w:rsidRPr="00132577">
              <w:rPr>
                <w:rFonts w:asciiTheme="minorHAnsi" w:hAnsiTheme="minorHAnsi" w:cs="Calibri"/>
                <w:b/>
              </w:rPr>
              <w:t>.</w:t>
            </w:r>
            <w:r w:rsidR="00CB0005">
              <w:rPr>
                <w:rFonts w:asciiTheme="minorHAnsi" w:hAnsiTheme="minorHAnsi" w:cs="Calibri"/>
                <w:b/>
              </w:rPr>
              <w:t>005</w:t>
            </w:r>
          </w:p>
        </w:tc>
      </w:tr>
      <w:tr w:rsidR="009C65DA" w:rsidRPr="009C65DA" w14:paraId="5ACD87DF" w14:textId="77777777" w:rsidTr="00A46DE4">
        <w:tc>
          <w:tcPr>
            <w:tcW w:w="9228" w:type="dxa"/>
            <w:gridSpan w:val="2"/>
            <w:vAlign w:val="bottom"/>
          </w:tcPr>
          <w:p w14:paraId="322544CF" w14:textId="19E26B94" w:rsidR="009C65DA" w:rsidRPr="009C65DA" w:rsidRDefault="009C65DA" w:rsidP="00A46DE4">
            <w:pPr>
              <w:autoSpaceDE w:val="0"/>
              <w:autoSpaceDN w:val="0"/>
              <w:adjustRightInd w:val="0"/>
              <w:spacing w:after="0" w:line="240" w:lineRule="auto"/>
              <w:jc w:val="left"/>
              <w:rPr>
                <w:rFonts w:cs="Calibri"/>
                <w:lang w:val="en-US" w:eastAsia="pl-PL"/>
              </w:rPr>
            </w:pPr>
            <w:r w:rsidRPr="009C65DA">
              <w:rPr>
                <w:rFonts w:cs="Calibri"/>
                <w:lang w:val="en-US" w:eastAsia="pl-PL"/>
              </w:rPr>
              <w:t>Minimum 8 portów Gigabit Ethernet Base-T.</w:t>
            </w:r>
          </w:p>
        </w:tc>
      </w:tr>
    </w:tbl>
    <w:p w14:paraId="1E45C005" w14:textId="77777777" w:rsidR="009C65DA" w:rsidRPr="00A433D4" w:rsidRDefault="009C65DA" w:rsidP="00D524EA">
      <w:pPr>
        <w:rPr>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65DA" w:rsidRPr="00132577" w14:paraId="0F240D67" w14:textId="77777777" w:rsidTr="00A46DE4">
        <w:tc>
          <w:tcPr>
            <w:tcW w:w="1522" w:type="dxa"/>
            <w:shd w:val="clear" w:color="auto" w:fill="D9D9D9"/>
          </w:tcPr>
          <w:p w14:paraId="7801A734" w14:textId="77777777" w:rsidR="009C65DA" w:rsidRPr="00132577" w:rsidRDefault="009C65DA" w:rsidP="00A46DE4">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727860BC" w14:textId="34A3C3B7" w:rsidR="009C65DA" w:rsidRPr="00132577" w:rsidRDefault="009C65DA" w:rsidP="00366484">
            <w:pPr>
              <w:keepNext/>
              <w:spacing w:after="0"/>
              <w:rPr>
                <w:rFonts w:asciiTheme="minorHAnsi" w:hAnsiTheme="minorHAnsi" w:cs="Calibri"/>
                <w:b/>
              </w:rPr>
            </w:pPr>
            <w:r w:rsidRPr="00132577">
              <w:rPr>
                <w:rFonts w:asciiTheme="minorHAnsi" w:hAnsiTheme="minorHAnsi" w:cs="Calibri"/>
                <w:b/>
              </w:rPr>
              <w:t xml:space="preserve">WF </w:t>
            </w:r>
            <w:r w:rsidR="00366484">
              <w:rPr>
                <w:rFonts w:asciiTheme="minorHAnsi" w:hAnsiTheme="minorHAnsi" w:cs="Calibri"/>
                <w:b/>
              </w:rPr>
              <w:t>34</w:t>
            </w:r>
            <w:r w:rsidRPr="00132577">
              <w:rPr>
                <w:rFonts w:asciiTheme="minorHAnsi" w:hAnsiTheme="minorHAnsi" w:cs="Calibri"/>
                <w:b/>
              </w:rPr>
              <w:t>.</w:t>
            </w:r>
            <w:r w:rsidR="00366484">
              <w:rPr>
                <w:rFonts w:asciiTheme="minorHAnsi" w:hAnsiTheme="minorHAnsi" w:cs="Calibri"/>
                <w:b/>
              </w:rPr>
              <w:t>006</w:t>
            </w:r>
          </w:p>
        </w:tc>
      </w:tr>
      <w:tr w:rsidR="009C65DA" w:rsidRPr="00132577" w14:paraId="552CB3EE" w14:textId="77777777" w:rsidTr="00A46DE4">
        <w:tc>
          <w:tcPr>
            <w:tcW w:w="9228" w:type="dxa"/>
            <w:gridSpan w:val="2"/>
            <w:vAlign w:val="bottom"/>
          </w:tcPr>
          <w:p w14:paraId="7522DAB1" w14:textId="401A0F13" w:rsidR="009C65DA" w:rsidRPr="009C65DA" w:rsidRDefault="009C65DA" w:rsidP="00A46DE4">
            <w:pPr>
              <w:autoSpaceDE w:val="0"/>
              <w:autoSpaceDN w:val="0"/>
              <w:adjustRightInd w:val="0"/>
              <w:spacing w:after="0" w:line="240" w:lineRule="auto"/>
              <w:jc w:val="left"/>
              <w:rPr>
                <w:rFonts w:cs="Calibri"/>
                <w:lang w:eastAsia="pl-PL"/>
              </w:rPr>
            </w:pPr>
            <w:r w:rsidRPr="009C65DA">
              <w:rPr>
                <w:rFonts w:cs="Calibri"/>
                <w:lang w:eastAsia="pl-PL"/>
              </w:rPr>
              <w:t>Wewnętrzny napęd DVD.</w:t>
            </w:r>
          </w:p>
        </w:tc>
      </w:tr>
    </w:tbl>
    <w:p w14:paraId="74E43C95" w14:textId="77777777" w:rsidR="009C65DA" w:rsidRDefault="009C65DA" w:rsidP="00D524EA"/>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65DA" w:rsidRPr="00132577" w14:paraId="02F825EA" w14:textId="77777777" w:rsidTr="00A46DE4">
        <w:tc>
          <w:tcPr>
            <w:tcW w:w="1522" w:type="dxa"/>
            <w:shd w:val="clear" w:color="auto" w:fill="D9D9D9"/>
          </w:tcPr>
          <w:p w14:paraId="20A62B92" w14:textId="77777777" w:rsidR="009C65DA" w:rsidRPr="00132577" w:rsidRDefault="009C65DA" w:rsidP="00A46DE4">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21E25589" w14:textId="4D70DE21" w:rsidR="009C65DA" w:rsidRPr="00132577" w:rsidRDefault="009C65DA" w:rsidP="00366484">
            <w:pPr>
              <w:keepNext/>
              <w:spacing w:after="0"/>
              <w:rPr>
                <w:rFonts w:asciiTheme="minorHAnsi" w:hAnsiTheme="minorHAnsi" w:cs="Calibri"/>
                <w:b/>
              </w:rPr>
            </w:pPr>
            <w:r w:rsidRPr="00132577">
              <w:rPr>
                <w:rFonts w:asciiTheme="minorHAnsi" w:hAnsiTheme="minorHAnsi" w:cs="Calibri"/>
                <w:b/>
              </w:rPr>
              <w:t xml:space="preserve">WF </w:t>
            </w:r>
            <w:r w:rsidR="00366484">
              <w:rPr>
                <w:rFonts w:asciiTheme="minorHAnsi" w:hAnsiTheme="minorHAnsi" w:cs="Calibri"/>
                <w:b/>
              </w:rPr>
              <w:t>34</w:t>
            </w:r>
            <w:r w:rsidRPr="00132577">
              <w:rPr>
                <w:rFonts w:asciiTheme="minorHAnsi" w:hAnsiTheme="minorHAnsi" w:cs="Calibri"/>
                <w:b/>
              </w:rPr>
              <w:t>.</w:t>
            </w:r>
            <w:r w:rsidR="00366484">
              <w:rPr>
                <w:rFonts w:asciiTheme="minorHAnsi" w:hAnsiTheme="minorHAnsi" w:cs="Calibri"/>
                <w:b/>
              </w:rPr>
              <w:t>007</w:t>
            </w:r>
          </w:p>
        </w:tc>
      </w:tr>
      <w:tr w:rsidR="009C65DA" w:rsidRPr="00132577" w14:paraId="36F9993D" w14:textId="77777777" w:rsidTr="00A46DE4">
        <w:tc>
          <w:tcPr>
            <w:tcW w:w="9228" w:type="dxa"/>
            <w:gridSpan w:val="2"/>
            <w:vAlign w:val="bottom"/>
          </w:tcPr>
          <w:p w14:paraId="04D33DE1" w14:textId="69677399" w:rsidR="009C65DA" w:rsidRPr="009C65DA" w:rsidRDefault="009C65DA" w:rsidP="009C65DA">
            <w:pPr>
              <w:autoSpaceDE w:val="0"/>
              <w:autoSpaceDN w:val="0"/>
              <w:adjustRightInd w:val="0"/>
              <w:spacing w:after="0" w:line="240" w:lineRule="auto"/>
              <w:jc w:val="left"/>
              <w:rPr>
                <w:rFonts w:cs="Calibri"/>
                <w:lang w:eastAsia="pl-PL"/>
              </w:rPr>
            </w:pPr>
            <w:r w:rsidRPr="009C65DA">
              <w:rPr>
                <w:rFonts w:cs="Calibri"/>
                <w:lang w:eastAsia="pl-PL"/>
              </w:rPr>
              <w:t>Zainstalowane min. 2 kontrolery SAS-HBA do nadmiarowego połączenia z macierzą dysków.</w:t>
            </w:r>
          </w:p>
        </w:tc>
      </w:tr>
    </w:tbl>
    <w:p w14:paraId="2EFFA693" w14:textId="77777777" w:rsidR="009C65DA" w:rsidRDefault="009C65DA" w:rsidP="00D524EA"/>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65DA" w:rsidRPr="00132577" w14:paraId="6DF10AD6" w14:textId="77777777" w:rsidTr="00A46DE4">
        <w:tc>
          <w:tcPr>
            <w:tcW w:w="1522" w:type="dxa"/>
            <w:shd w:val="clear" w:color="auto" w:fill="D9D9D9"/>
          </w:tcPr>
          <w:p w14:paraId="4A1F5A04" w14:textId="77777777" w:rsidR="009C65DA" w:rsidRPr="00132577" w:rsidRDefault="009C65DA" w:rsidP="00A46DE4">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2FCD3182" w14:textId="763EC0EE" w:rsidR="009C65DA" w:rsidRPr="00132577" w:rsidRDefault="009C65DA" w:rsidP="00366484">
            <w:pPr>
              <w:keepNext/>
              <w:spacing w:after="0"/>
              <w:rPr>
                <w:rFonts w:asciiTheme="minorHAnsi" w:hAnsiTheme="minorHAnsi" w:cs="Calibri"/>
                <w:b/>
              </w:rPr>
            </w:pPr>
            <w:r w:rsidRPr="00132577">
              <w:rPr>
                <w:rFonts w:asciiTheme="minorHAnsi" w:hAnsiTheme="minorHAnsi" w:cs="Calibri"/>
                <w:b/>
              </w:rPr>
              <w:t xml:space="preserve">WF </w:t>
            </w:r>
            <w:r w:rsidR="00366484">
              <w:rPr>
                <w:rFonts w:asciiTheme="minorHAnsi" w:hAnsiTheme="minorHAnsi" w:cs="Calibri"/>
                <w:b/>
              </w:rPr>
              <w:t>34</w:t>
            </w:r>
            <w:r w:rsidRPr="00132577">
              <w:rPr>
                <w:rFonts w:asciiTheme="minorHAnsi" w:hAnsiTheme="minorHAnsi" w:cs="Calibri"/>
                <w:b/>
              </w:rPr>
              <w:t>.</w:t>
            </w:r>
            <w:r w:rsidR="00366484">
              <w:rPr>
                <w:rFonts w:asciiTheme="minorHAnsi" w:hAnsiTheme="minorHAnsi" w:cs="Calibri"/>
                <w:b/>
              </w:rPr>
              <w:t>008</w:t>
            </w:r>
          </w:p>
        </w:tc>
      </w:tr>
      <w:tr w:rsidR="009C65DA" w:rsidRPr="00132577" w14:paraId="64B99F1D" w14:textId="77777777" w:rsidTr="00A46DE4">
        <w:tc>
          <w:tcPr>
            <w:tcW w:w="9228" w:type="dxa"/>
            <w:gridSpan w:val="2"/>
            <w:vAlign w:val="bottom"/>
          </w:tcPr>
          <w:p w14:paraId="53399FF0" w14:textId="5173FE46" w:rsidR="009C65DA" w:rsidRPr="009C65DA" w:rsidRDefault="009C65DA" w:rsidP="009C65DA">
            <w:pPr>
              <w:autoSpaceDE w:val="0"/>
              <w:autoSpaceDN w:val="0"/>
              <w:adjustRightInd w:val="0"/>
              <w:spacing w:after="0" w:line="240" w:lineRule="auto"/>
              <w:jc w:val="left"/>
              <w:rPr>
                <w:rFonts w:cs="Calibri"/>
                <w:lang w:eastAsia="pl-PL"/>
              </w:rPr>
            </w:pPr>
            <w:r w:rsidRPr="009C65DA">
              <w:rPr>
                <w:rFonts w:cs="Calibri"/>
                <w:lang w:eastAsia="pl-PL"/>
              </w:rPr>
              <w:t>Zainstalowane i skonfigurowane środowisko wirtualizacyjne z licencją na min. 4 wirtualne maszyny.</w:t>
            </w:r>
          </w:p>
        </w:tc>
      </w:tr>
    </w:tbl>
    <w:p w14:paraId="207881FC" w14:textId="77777777" w:rsidR="009C65DA" w:rsidRDefault="009C65DA" w:rsidP="00D524EA"/>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65DA" w:rsidRPr="00132577" w14:paraId="621DB800" w14:textId="77777777" w:rsidTr="00A46DE4">
        <w:tc>
          <w:tcPr>
            <w:tcW w:w="1522" w:type="dxa"/>
            <w:shd w:val="clear" w:color="auto" w:fill="D9D9D9"/>
          </w:tcPr>
          <w:p w14:paraId="2FF9CB59" w14:textId="77777777" w:rsidR="009C65DA" w:rsidRPr="00132577" w:rsidRDefault="009C65DA" w:rsidP="00A46DE4">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1CFAF1DF" w14:textId="29202BD6" w:rsidR="009C65DA" w:rsidRPr="00132577" w:rsidRDefault="009C65DA" w:rsidP="00366484">
            <w:pPr>
              <w:keepNext/>
              <w:spacing w:after="0"/>
              <w:rPr>
                <w:rFonts w:asciiTheme="minorHAnsi" w:hAnsiTheme="minorHAnsi" w:cs="Calibri"/>
                <w:b/>
              </w:rPr>
            </w:pPr>
            <w:r w:rsidRPr="00132577">
              <w:rPr>
                <w:rFonts w:asciiTheme="minorHAnsi" w:hAnsiTheme="minorHAnsi" w:cs="Calibri"/>
                <w:b/>
              </w:rPr>
              <w:t xml:space="preserve">WF </w:t>
            </w:r>
            <w:r w:rsidR="00366484">
              <w:rPr>
                <w:rFonts w:asciiTheme="minorHAnsi" w:hAnsiTheme="minorHAnsi" w:cs="Calibri"/>
                <w:b/>
              </w:rPr>
              <w:t>34</w:t>
            </w:r>
            <w:r w:rsidRPr="00132577">
              <w:rPr>
                <w:rFonts w:asciiTheme="minorHAnsi" w:hAnsiTheme="minorHAnsi" w:cs="Calibri"/>
                <w:b/>
              </w:rPr>
              <w:t>.</w:t>
            </w:r>
            <w:r w:rsidR="00366484">
              <w:rPr>
                <w:rFonts w:asciiTheme="minorHAnsi" w:hAnsiTheme="minorHAnsi" w:cs="Calibri"/>
                <w:b/>
              </w:rPr>
              <w:t>009</w:t>
            </w:r>
          </w:p>
        </w:tc>
      </w:tr>
      <w:tr w:rsidR="009C65DA" w:rsidRPr="00132577" w14:paraId="19ED8EC3" w14:textId="77777777" w:rsidTr="00A46DE4">
        <w:tc>
          <w:tcPr>
            <w:tcW w:w="9228" w:type="dxa"/>
            <w:gridSpan w:val="2"/>
            <w:vAlign w:val="bottom"/>
          </w:tcPr>
          <w:p w14:paraId="2928B67C" w14:textId="46CE1291" w:rsidR="009C65DA" w:rsidRPr="009C65DA" w:rsidRDefault="009C65DA" w:rsidP="009C65DA">
            <w:pPr>
              <w:autoSpaceDE w:val="0"/>
              <w:autoSpaceDN w:val="0"/>
              <w:adjustRightInd w:val="0"/>
              <w:spacing w:after="0" w:line="240" w:lineRule="auto"/>
              <w:jc w:val="left"/>
              <w:rPr>
                <w:rFonts w:cs="Calibri"/>
                <w:lang w:eastAsia="pl-PL"/>
              </w:rPr>
            </w:pPr>
            <w:r w:rsidRPr="009C65DA">
              <w:rPr>
                <w:rFonts w:cs="Calibri"/>
                <w:lang w:eastAsia="pl-PL"/>
              </w:rPr>
              <w:t>Zainstalowany i skonfigurowany system operacyjny spełniający wymagania platformy bazodanowej.</w:t>
            </w:r>
          </w:p>
        </w:tc>
      </w:tr>
    </w:tbl>
    <w:p w14:paraId="674E99D2" w14:textId="77777777" w:rsidR="009C65DA" w:rsidRDefault="009C65DA" w:rsidP="00D524EA"/>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65DA" w:rsidRPr="00132577" w14:paraId="51789A61" w14:textId="77777777" w:rsidTr="00A46DE4">
        <w:tc>
          <w:tcPr>
            <w:tcW w:w="1522" w:type="dxa"/>
            <w:shd w:val="clear" w:color="auto" w:fill="D9D9D9"/>
          </w:tcPr>
          <w:p w14:paraId="03096367" w14:textId="77777777" w:rsidR="009C65DA" w:rsidRPr="00132577" w:rsidRDefault="009C65DA" w:rsidP="00A46DE4">
            <w:pPr>
              <w:keepNext/>
              <w:spacing w:after="0"/>
              <w:rPr>
                <w:rFonts w:asciiTheme="minorHAnsi" w:hAnsiTheme="minorHAnsi" w:cs="Calibri"/>
                <w:b/>
              </w:rPr>
            </w:pPr>
            <w:r w:rsidRPr="00132577">
              <w:rPr>
                <w:rFonts w:asciiTheme="minorHAnsi" w:hAnsiTheme="minorHAnsi" w:cs="Calibri"/>
                <w:b/>
              </w:rPr>
              <w:t>Identyfikator</w:t>
            </w:r>
          </w:p>
        </w:tc>
        <w:tc>
          <w:tcPr>
            <w:tcW w:w="7706" w:type="dxa"/>
            <w:shd w:val="clear" w:color="auto" w:fill="D9D9D9"/>
          </w:tcPr>
          <w:p w14:paraId="1A372AFB" w14:textId="163AFF6B" w:rsidR="009C65DA" w:rsidRPr="00132577" w:rsidRDefault="009C65DA" w:rsidP="00366484">
            <w:pPr>
              <w:keepNext/>
              <w:spacing w:after="0"/>
              <w:rPr>
                <w:rFonts w:asciiTheme="minorHAnsi" w:hAnsiTheme="minorHAnsi" w:cs="Calibri"/>
                <w:b/>
              </w:rPr>
            </w:pPr>
            <w:r w:rsidRPr="00132577">
              <w:rPr>
                <w:rFonts w:asciiTheme="minorHAnsi" w:hAnsiTheme="minorHAnsi" w:cs="Calibri"/>
                <w:b/>
              </w:rPr>
              <w:t xml:space="preserve">WF </w:t>
            </w:r>
            <w:r w:rsidR="00366484">
              <w:rPr>
                <w:rFonts w:asciiTheme="minorHAnsi" w:hAnsiTheme="minorHAnsi" w:cs="Calibri"/>
                <w:b/>
              </w:rPr>
              <w:t>34</w:t>
            </w:r>
            <w:r w:rsidRPr="00132577">
              <w:rPr>
                <w:rFonts w:asciiTheme="minorHAnsi" w:hAnsiTheme="minorHAnsi" w:cs="Calibri"/>
                <w:b/>
              </w:rPr>
              <w:t>.</w:t>
            </w:r>
            <w:r w:rsidRPr="00132577">
              <w:rPr>
                <w:rFonts w:asciiTheme="minorHAnsi" w:hAnsiTheme="minorHAnsi" w:cs="Calibri"/>
                <w:b/>
              </w:rPr>
              <w:fldChar w:fldCharType="begin"/>
            </w:r>
            <w:r w:rsidRPr="00132577">
              <w:rPr>
                <w:rFonts w:asciiTheme="minorHAnsi" w:hAnsiTheme="minorHAnsi" w:cs="Calibri"/>
                <w:b/>
              </w:rPr>
              <w:instrText xml:space="preserve"> SEQ W3 \#000 </w:instrText>
            </w:r>
            <w:r w:rsidRPr="00132577">
              <w:rPr>
                <w:rFonts w:asciiTheme="minorHAnsi" w:hAnsiTheme="minorHAnsi" w:cs="Calibri"/>
                <w:b/>
              </w:rPr>
              <w:fldChar w:fldCharType="separate"/>
            </w:r>
            <w:ins w:id="912" w:author="Agnieszka Krawczyk" w:date="2018-03-09T09:46:00Z">
              <w:r w:rsidR="008B719C">
                <w:rPr>
                  <w:rFonts w:asciiTheme="minorHAnsi" w:hAnsiTheme="minorHAnsi" w:cs="Calibri"/>
                  <w:b/>
                  <w:noProof/>
                </w:rPr>
                <w:t>011</w:t>
              </w:r>
            </w:ins>
            <w:del w:id="913" w:author="Agnieszka Krawczyk" w:date="2018-03-09T09:46:00Z">
              <w:r w:rsidRPr="00132577" w:rsidDel="008B719C">
                <w:rPr>
                  <w:rFonts w:asciiTheme="minorHAnsi" w:hAnsiTheme="minorHAnsi" w:cs="Calibri"/>
                  <w:b/>
                  <w:noProof/>
                </w:rPr>
                <w:delText>010</w:delText>
              </w:r>
            </w:del>
            <w:r w:rsidRPr="00132577">
              <w:rPr>
                <w:rFonts w:asciiTheme="minorHAnsi" w:hAnsiTheme="minorHAnsi" w:cs="Calibri"/>
                <w:b/>
              </w:rPr>
              <w:fldChar w:fldCharType="end"/>
            </w:r>
          </w:p>
        </w:tc>
      </w:tr>
      <w:tr w:rsidR="009C65DA" w:rsidRPr="00132577" w14:paraId="7F8C6237" w14:textId="77777777" w:rsidTr="00A46DE4">
        <w:tc>
          <w:tcPr>
            <w:tcW w:w="9228" w:type="dxa"/>
            <w:gridSpan w:val="2"/>
            <w:vAlign w:val="bottom"/>
          </w:tcPr>
          <w:p w14:paraId="6CA48B99" w14:textId="1A7E31AF" w:rsidR="009C65DA" w:rsidRPr="009C65DA" w:rsidRDefault="00A54832" w:rsidP="00A54832">
            <w:pPr>
              <w:autoSpaceDE w:val="0"/>
              <w:autoSpaceDN w:val="0"/>
              <w:adjustRightInd w:val="0"/>
              <w:spacing w:after="0" w:line="240" w:lineRule="auto"/>
              <w:jc w:val="left"/>
              <w:rPr>
                <w:rFonts w:cs="Calibri"/>
                <w:lang w:eastAsia="pl-PL"/>
              </w:rPr>
            </w:pPr>
            <w:r w:rsidRPr="00A54832">
              <w:rPr>
                <w:rFonts w:cs="Calibri"/>
                <w:lang w:eastAsia="pl-PL"/>
              </w:rPr>
              <w:t>Zasilacze: min. dwa zasilacze o mocy min. 750W każdy z możliwością</w:t>
            </w:r>
            <w:r>
              <w:rPr>
                <w:rFonts w:cs="Calibri"/>
                <w:lang w:eastAsia="pl-PL"/>
              </w:rPr>
              <w:t xml:space="preserve"> wymiany w </w:t>
            </w:r>
            <w:r w:rsidRPr="00A54832">
              <w:rPr>
                <w:rFonts w:cs="Calibri"/>
                <w:lang w:eastAsia="pl-PL"/>
              </w:rPr>
              <w:t>trakcie pracy.</w:t>
            </w:r>
          </w:p>
        </w:tc>
      </w:tr>
    </w:tbl>
    <w:p w14:paraId="7ECEA4D3" w14:textId="0563BAB3" w:rsidR="001E48AB" w:rsidRPr="00562A41" w:rsidRDefault="001E48AB" w:rsidP="00562A41">
      <w:pPr>
        <w:pStyle w:val="Nagwek3"/>
        <w:numPr>
          <w:ilvl w:val="2"/>
          <w:numId w:val="2"/>
        </w:numPr>
        <w:rPr>
          <w:rFonts w:asciiTheme="minorHAnsi" w:hAnsiTheme="minorHAnsi"/>
          <w:sz w:val="32"/>
          <w:szCs w:val="32"/>
        </w:rPr>
      </w:pPr>
      <w:bookmarkStart w:id="914" w:name="_Toc507588725"/>
      <w:r w:rsidRPr="00562A41">
        <w:rPr>
          <w:rFonts w:asciiTheme="minorHAnsi" w:hAnsiTheme="minorHAnsi"/>
          <w:sz w:val="32"/>
          <w:szCs w:val="32"/>
        </w:rPr>
        <w:t>Serwery bazodanowo-aplikacyjne</w:t>
      </w:r>
      <w:bookmarkEnd w:id="91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1F99A800" w14:textId="77777777" w:rsidTr="000E06A0">
        <w:trPr>
          <w:cantSplit/>
        </w:trPr>
        <w:tc>
          <w:tcPr>
            <w:tcW w:w="1522" w:type="dxa"/>
            <w:shd w:val="clear" w:color="auto" w:fill="D9D9D9"/>
          </w:tcPr>
          <w:p w14:paraId="58962391" w14:textId="77777777" w:rsidR="001E48AB" w:rsidRPr="007E7DDD" w:rsidRDefault="001E48AB" w:rsidP="000E06A0">
            <w:pPr>
              <w:keepNext/>
              <w:spacing w:after="0"/>
              <w:rPr>
                <w:rFonts w:cs="Calibri"/>
                <w:b/>
                <w:noProof/>
              </w:rPr>
            </w:pPr>
            <w:r w:rsidRPr="007E7DDD">
              <w:rPr>
                <w:rFonts w:cs="Calibri"/>
                <w:b/>
                <w:noProof/>
              </w:rPr>
              <w:t>Identyfikator</w:t>
            </w:r>
          </w:p>
        </w:tc>
        <w:tc>
          <w:tcPr>
            <w:tcW w:w="7706" w:type="dxa"/>
            <w:shd w:val="clear" w:color="auto" w:fill="D9D9D9"/>
          </w:tcPr>
          <w:p w14:paraId="12DF67B1" w14:textId="7EEB7F4E" w:rsidR="001E48AB" w:rsidRPr="007E7DDD" w:rsidRDefault="000E06A0" w:rsidP="00CA272C">
            <w:pPr>
              <w:keepNext/>
              <w:spacing w:after="0"/>
              <w:rPr>
                <w:rFonts w:cs="Calibri"/>
                <w:b/>
                <w:noProof/>
              </w:rPr>
            </w:pPr>
            <w:r w:rsidRPr="00132577">
              <w:rPr>
                <w:rFonts w:asciiTheme="minorHAnsi" w:hAnsiTheme="minorHAnsi" w:cs="Calibri"/>
                <w:b/>
              </w:rPr>
              <w:t xml:space="preserve">WF </w:t>
            </w:r>
            <w:r w:rsidR="005F12D8">
              <w:rPr>
                <w:rFonts w:asciiTheme="minorHAnsi" w:hAnsiTheme="minorHAnsi" w:cs="Calibri"/>
                <w:b/>
              </w:rPr>
              <w:t>35</w:t>
            </w:r>
            <w:r w:rsidRPr="00132577">
              <w:rPr>
                <w:rFonts w:asciiTheme="minorHAnsi" w:hAnsiTheme="minorHAnsi" w:cs="Calibri"/>
                <w:b/>
              </w:rPr>
              <w:t>.</w:t>
            </w:r>
            <w:r w:rsidR="00CA272C">
              <w:rPr>
                <w:rFonts w:asciiTheme="minorHAnsi" w:hAnsiTheme="minorHAnsi" w:cs="Calibri"/>
                <w:b/>
              </w:rPr>
              <w:t>001</w:t>
            </w:r>
          </w:p>
        </w:tc>
      </w:tr>
      <w:tr w:rsidR="001E48AB" w:rsidRPr="005E27B8" w14:paraId="6D6AA16A" w14:textId="77777777" w:rsidTr="000E06A0">
        <w:trPr>
          <w:cantSplit/>
        </w:trPr>
        <w:tc>
          <w:tcPr>
            <w:tcW w:w="9228" w:type="dxa"/>
            <w:gridSpan w:val="2"/>
            <w:vAlign w:val="bottom"/>
          </w:tcPr>
          <w:p w14:paraId="64CED267" w14:textId="77777777" w:rsidR="001E48AB" w:rsidRPr="005E27B8" w:rsidRDefault="001E48AB" w:rsidP="000E06A0">
            <w:pPr>
              <w:autoSpaceDE w:val="0"/>
              <w:autoSpaceDN w:val="0"/>
              <w:adjustRightInd w:val="0"/>
              <w:spacing w:after="0"/>
              <w:rPr>
                <w:rFonts w:cs="Calibri"/>
              </w:rPr>
            </w:pPr>
            <w:r w:rsidRPr="005E27B8">
              <w:rPr>
                <w:rFonts w:cs="Calibri"/>
              </w:rPr>
              <w:t>Typ obudowy: dedykowana do zamontowania w szafie rack 19” wraz z zestawem szyn i organizatorem kabli.</w:t>
            </w:r>
          </w:p>
        </w:tc>
      </w:tr>
    </w:tbl>
    <w:p w14:paraId="2EBF6435"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61DB805C" w14:textId="77777777" w:rsidTr="000E06A0">
        <w:trPr>
          <w:cantSplit/>
        </w:trPr>
        <w:tc>
          <w:tcPr>
            <w:tcW w:w="1522" w:type="dxa"/>
            <w:shd w:val="clear" w:color="auto" w:fill="D9D9D9"/>
          </w:tcPr>
          <w:p w14:paraId="7F74131A"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230DC216" w14:textId="295FBB83" w:rsidR="001E48AB" w:rsidRPr="007E7DDD" w:rsidRDefault="001E48AB" w:rsidP="00CA272C">
            <w:pPr>
              <w:keepNext/>
              <w:spacing w:after="0"/>
              <w:rPr>
                <w:rFonts w:cs="Calibri"/>
                <w:b/>
                <w:noProof/>
              </w:rPr>
            </w:pPr>
            <w:r w:rsidRPr="005E27B8">
              <w:rPr>
                <w:rFonts w:cs="Calibri"/>
                <w:b/>
                <w:noProof/>
              </w:rPr>
              <w:t xml:space="preserve">WF </w:t>
            </w:r>
            <w:r w:rsidR="005F12D8">
              <w:rPr>
                <w:rFonts w:cs="Calibri"/>
                <w:b/>
                <w:noProof/>
              </w:rPr>
              <w:t>35</w:t>
            </w:r>
            <w:r w:rsidRPr="007E7DDD">
              <w:rPr>
                <w:rFonts w:cs="Calibri"/>
                <w:b/>
                <w:noProof/>
              </w:rPr>
              <w:t>.</w:t>
            </w:r>
            <w:r w:rsidR="00CA272C">
              <w:rPr>
                <w:rFonts w:cs="Calibri"/>
                <w:b/>
                <w:noProof/>
              </w:rPr>
              <w:t>002</w:t>
            </w:r>
          </w:p>
        </w:tc>
      </w:tr>
      <w:tr w:rsidR="001E48AB" w:rsidRPr="005E27B8" w14:paraId="4DAA9208" w14:textId="77777777" w:rsidTr="000E06A0">
        <w:trPr>
          <w:cantSplit/>
        </w:trPr>
        <w:tc>
          <w:tcPr>
            <w:tcW w:w="9228" w:type="dxa"/>
            <w:gridSpan w:val="2"/>
            <w:vAlign w:val="bottom"/>
          </w:tcPr>
          <w:p w14:paraId="3CD8365E" w14:textId="77777777" w:rsidR="001E48AB" w:rsidRPr="005E27B8" w:rsidRDefault="001E48AB" w:rsidP="000E06A0">
            <w:pPr>
              <w:autoSpaceDE w:val="0"/>
              <w:autoSpaceDN w:val="0"/>
              <w:adjustRightInd w:val="0"/>
              <w:spacing w:after="0"/>
              <w:rPr>
                <w:rFonts w:cs="Calibri"/>
              </w:rPr>
            </w:pPr>
            <w:r w:rsidRPr="005E27B8">
              <w:rPr>
                <w:rFonts w:cs="Calibri"/>
              </w:rPr>
              <w:t>Procesor: zainstalowane min. 2 procesory. Serwer musi osiągać wynik w testach wydajności SPECfp_rate_base2006 min. 612 pkt. oraz SPECint_rate_base2006 min. 765 pkt. w konfiguracji z 2 procesorami.</w:t>
            </w:r>
          </w:p>
        </w:tc>
      </w:tr>
    </w:tbl>
    <w:p w14:paraId="23B12D9A"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03C0732E" w14:textId="77777777" w:rsidTr="000E06A0">
        <w:trPr>
          <w:cantSplit/>
        </w:trPr>
        <w:tc>
          <w:tcPr>
            <w:tcW w:w="1522" w:type="dxa"/>
            <w:shd w:val="clear" w:color="auto" w:fill="D9D9D9"/>
          </w:tcPr>
          <w:p w14:paraId="5F2F279D"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2F0F947E" w14:textId="04A5ABC6" w:rsidR="001E48AB" w:rsidRPr="007E7DDD" w:rsidRDefault="001E48AB" w:rsidP="005F12D8">
            <w:pPr>
              <w:keepNext/>
              <w:spacing w:after="0"/>
              <w:rPr>
                <w:rFonts w:cs="Calibri"/>
                <w:b/>
                <w:noProof/>
              </w:rPr>
            </w:pPr>
            <w:r w:rsidRPr="005E27B8">
              <w:rPr>
                <w:rFonts w:cs="Calibri"/>
                <w:b/>
                <w:noProof/>
              </w:rPr>
              <w:t xml:space="preserve">WF </w:t>
            </w:r>
            <w:r w:rsidR="00CA272C">
              <w:rPr>
                <w:rFonts w:cs="Calibri"/>
                <w:b/>
                <w:noProof/>
              </w:rPr>
              <w:t>3</w:t>
            </w:r>
            <w:r w:rsidR="005F12D8">
              <w:rPr>
                <w:rFonts w:cs="Calibri"/>
                <w:b/>
                <w:noProof/>
              </w:rPr>
              <w:t>5</w:t>
            </w:r>
            <w:r w:rsidRPr="007E7DDD">
              <w:rPr>
                <w:rFonts w:cs="Calibri"/>
                <w:b/>
                <w:noProof/>
              </w:rPr>
              <w:t>.</w:t>
            </w:r>
            <w:r w:rsidRPr="007E7DDD">
              <w:rPr>
                <w:rFonts w:cs="Calibri"/>
                <w:b/>
                <w:noProof/>
              </w:rPr>
              <w:fldChar w:fldCharType="begin"/>
            </w:r>
            <w:r w:rsidRPr="005E27B8">
              <w:rPr>
                <w:rFonts w:cs="Calibri"/>
                <w:b/>
                <w:noProof/>
              </w:rPr>
              <w:instrText xml:space="preserve"> SEQ W3 \#000 </w:instrText>
            </w:r>
            <w:r w:rsidRPr="007E7DDD">
              <w:rPr>
                <w:rFonts w:cs="Calibri"/>
                <w:b/>
                <w:noProof/>
              </w:rPr>
              <w:fldChar w:fldCharType="separate"/>
            </w:r>
            <w:ins w:id="915" w:author="Agnieszka Krawczyk" w:date="2018-03-09T09:46:00Z">
              <w:r w:rsidR="008B719C">
                <w:rPr>
                  <w:rFonts w:cs="Calibri"/>
                  <w:b/>
                  <w:noProof/>
                </w:rPr>
                <w:t>012</w:t>
              </w:r>
            </w:ins>
            <w:del w:id="916" w:author="Agnieszka Krawczyk" w:date="2018-03-09T09:46:00Z">
              <w:r w:rsidRPr="007E7DDD" w:rsidDel="008B719C">
                <w:rPr>
                  <w:rFonts w:cs="Calibri"/>
                  <w:b/>
                  <w:noProof/>
                </w:rPr>
                <w:delText>003</w:delText>
              </w:r>
            </w:del>
            <w:r w:rsidRPr="007E7DDD">
              <w:rPr>
                <w:rFonts w:cs="Calibri"/>
                <w:b/>
                <w:noProof/>
              </w:rPr>
              <w:fldChar w:fldCharType="end"/>
            </w:r>
          </w:p>
        </w:tc>
      </w:tr>
      <w:tr w:rsidR="001E48AB" w:rsidRPr="005E27B8" w14:paraId="2BA9FE4B" w14:textId="77777777" w:rsidTr="000E06A0">
        <w:trPr>
          <w:cantSplit/>
        </w:trPr>
        <w:tc>
          <w:tcPr>
            <w:tcW w:w="9228" w:type="dxa"/>
            <w:gridSpan w:val="2"/>
            <w:vAlign w:val="bottom"/>
          </w:tcPr>
          <w:p w14:paraId="090F512E" w14:textId="77777777" w:rsidR="001E48AB" w:rsidRPr="007E7DDD" w:rsidRDefault="001E48AB" w:rsidP="000E06A0">
            <w:pPr>
              <w:keepNext/>
              <w:spacing w:after="0"/>
            </w:pPr>
            <w:r w:rsidRPr="005E27B8">
              <w:rPr>
                <w:rFonts w:cs="Calibri"/>
              </w:rPr>
              <w:t>Pamięć operacyjna: min. 128GB RAM.</w:t>
            </w:r>
          </w:p>
        </w:tc>
      </w:tr>
    </w:tbl>
    <w:p w14:paraId="338D6002"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0A6B74F1" w14:textId="77777777" w:rsidTr="000E06A0">
        <w:trPr>
          <w:cantSplit/>
        </w:trPr>
        <w:tc>
          <w:tcPr>
            <w:tcW w:w="1522" w:type="dxa"/>
            <w:shd w:val="clear" w:color="auto" w:fill="D9D9D9"/>
          </w:tcPr>
          <w:p w14:paraId="51A9019F"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5BB002E2" w14:textId="3E53C64D" w:rsidR="001E48AB" w:rsidRPr="007E7DDD" w:rsidRDefault="001E48AB" w:rsidP="005F12D8">
            <w:pPr>
              <w:keepNext/>
              <w:spacing w:after="0"/>
              <w:rPr>
                <w:rFonts w:cs="Calibri"/>
                <w:b/>
                <w:noProof/>
              </w:rPr>
            </w:pPr>
            <w:r w:rsidRPr="005E27B8">
              <w:rPr>
                <w:rFonts w:cs="Calibri"/>
                <w:b/>
                <w:noProof/>
              </w:rPr>
              <w:t xml:space="preserve">WF </w:t>
            </w:r>
            <w:r w:rsidR="00CA272C">
              <w:rPr>
                <w:rFonts w:cs="Calibri"/>
                <w:b/>
                <w:noProof/>
              </w:rPr>
              <w:t>3</w:t>
            </w:r>
            <w:r w:rsidR="005F12D8">
              <w:rPr>
                <w:rFonts w:cs="Calibri"/>
                <w:b/>
                <w:noProof/>
              </w:rPr>
              <w:t>5</w:t>
            </w:r>
            <w:r w:rsidRPr="007E7DDD">
              <w:rPr>
                <w:rFonts w:cs="Calibri"/>
                <w:b/>
                <w:noProof/>
              </w:rPr>
              <w:t>.</w:t>
            </w:r>
            <w:r w:rsidRPr="007E7DDD">
              <w:rPr>
                <w:rFonts w:cs="Calibri"/>
                <w:b/>
                <w:noProof/>
              </w:rPr>
              <w:fldChar w:fldCharType="begin"/>
            </w:r>
            <w:r w:rsidRPr="005E27B8">
              <w:rPr>
                <w:rFonts w:cs="Calibri"/>
                <w:b/>
                <w:noProof/>
              </w:rPr>
              <w:instrText xml:space="preserve"> SEQ W3 \#000 </w:instrText>
            </w:r>
            <w:r w:rsidRPr="007E7DDD">
              <w:rPr>
                <w:rFonts w:cs="Calibri"/>
                <w:b/>
                <w:noProof/>
              </w:rPr>
              <w:fldChar w:fldCharType="separate"/>
            </w:r>
            <w:ins w:id="917" w:author="Agnieszka Krawczyk" w:date="2018-03-09T09:46:00Z">
              <w:r w:rsidR="008B719C">
                <w:rPr>
                  <w:rFonts w:cs="Calibri"/>
                  <w:b/>
                  <w:noProof/>
                </w:rPr>
                <w:t>013</w:t>
              </w:r>
            </w:ins>
            <w:del w:id="918" w:author="Agnieszka Krawczyk" w:date="2018-03-09T09:46:00Z">
              <w:r w:rsidRPr="007E7DDD" w:rsidDel="008B719C">
                <w:rPr>
                  <w:rFonts w:cs="Calibri"/>
                  <w:b/>
                  <w:noProof/>
                </w:rPr>
                <w:delText>004</w:delText>
              </w:r>
            </w:del>
            <w:r w:rsidRPr="007E7DDD">
              <w:rPr>
                <w:rFonts w:cs="Calibri"/>
                <w:b/>
                <w:noProof/>
              </w:rPr>
              <w:fldChar w:fldCharType="end"/>
            </w:r>
          </w:p>
        </w:tc>
      </w:tr>
      <w:tr w:rsidR="001E48AB" w:rsidRPr="005E27B8" w14:paraId="4A1F7BB9" w14:textId="77777777" w:rsidTr="000E06A0">
        <w:trPr>
          <w:cantSplit/>
        </w:trPr>
        <w:tc>
          <w:tcPr>
            <w:tcW w:w="9228" w:type="dxa"/>
            <w:gridSpan w:val="2"/>
            <w:vAlign w:val="bottom"/>
          </w:tcPr>
          <w:p w14:paraId="5771F70C" w14:textId="77777777" w:rsidR="001E48AB" w:rsidRPr="005E27B8" w:rsidRDefault="001E48AB" w:rsidP="000E06A0">
            <w:pPr>
              <w:autoSpaceDE w:val="0"/>
              <w:autoSpaceDN w:val="0"/>
              <w:adjustRightInd w:val="0"/>
              <w:spacing w:after="0"/>
              <w:rPr>
                <w:rFonts w:cs="Calibri"/>
              </w:rPr>
            </w:pPr>
            <w:r w:rsidRPr="005E27B8">
              <w:rPr>
                <w:rFonts w:cs="Calibri"/>
              </w:rPr>
              <w:t>Karta do diagnostyki serwera: zintegrowana, niezależna od zainstalowanego na serwerze systemu operacyjnego posiadająca dedykowany port RJ-45 i funkcjonalność wirtualnej konsoli.</w:t>
            </w:r>
          </w:p>
        </w:tc>
      </w:tr>
    </w:tbl>
    <w:p w14:paraId="34DA456B"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A1A27" w14:paraId="7657FEF5" w14:textId="77777777" w:rsidTr="000E06A0">
        <w:trPr>
          <w:cantSplit/>
        </w:trPr>
        <w:tc>
          <w:tcPr>
            <w:tcW w:w="1522" w:type="dxa"/>
            <w:shd w:val="clear" w:color="auto" w:fill="D9D9D9"/>
          </w:tcPr>
          <w:p w14:paraId="34A5F236"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5D49E160" w14:textId="7DA5FC38" w:rsidR="001E48AB" w:rsidRPr="005A1A27" w:rsidRDefault="001E48AB" w:rsidP="005F12D8">
            <w:pPr>
              <w:keepNext/>
              <w:spacing w:after="0"/>
              <w:rPr>
                <w:rFonts w:cs="Calibri"/>
                <w:b/>
                <w:noProof/>
                <w:lang w:val="en-US"/>
              </w:rPr>
            </w:pPr>
            <w:r w:rsidRPr="005A1A27">
              <w:rPr>
                <w:rFonts w:cs="Calibri"/>
                <w:b/>
                <w:noProof/>
                <w:lang w:val="en-US"/>
              </w:rPr>
              <w:t xml:space="preserve">WF </w:t>
            </w:r>
            <w:r w:rsidR="005A1A27" w:rsidRPr="005A1A27">
              <w:rPr>
                <w:rFonts w:cs="Calibri"/>
                <w:b/>
                <w:noProof/>
                <w:lang w:val="en-US"/>
              </w:rPr>
              <w:t>3</w:t>
            </w:r>
            <w:r w:rsidR="005F12D8">
              <w:rPr>
                <w:rFonts w:cs="Calibri"/>
                <w:b/>
                <w:noProof/>
                <w:lang w:val="en-US"/>
              </w:rPr>
              <w:t>5</w:t>
            </w:r>
            <w:r w:rsidRPr="005A1A27">
              <w:rPr>
                <w:rFonts w:cs="Calibri"/>
                <w:b/>
                <w:noProof/>
                <w:lang w:val="en-US"/>
              </w:rPr>
              <w:t>.</w:t>
            </w:r>
            <w:r w:rsidRPr="007E7DDD">
              <w:rPr>
                <w:rFonts w:cs="Calibri"/>
                <w:b/>
                <w:noProof/>
              </w:rPr>
              <w:fldChar w:fldCharType="begin"/>
            </w:r>
            <w:r w:rsidRPr="005A1A27">
              <w:rPr>
                <w:rFonts w:cs="Calibri"/>
                <w:b/>
                <w:noProof/>
                <w:lang w:val="en-US"/>
              </w:rPr>
              <w:instrText xml:space="preserve"> SEQ W3 \#000 </w:instrText>
            </w:r>
            <w:r w:rsidRPr="007E7DDD">
              <w:rPr>
                <w:rFonts w:cs="Calibri"/>
                <w:b/>
                <w:noProof/>
              </w:rPr>
              <w:fldChar w:fldCharType="separate"/>
            </w:r>
            <w:ins w:id="919" w:author="Agnieszka Krawczyk" w:date="2018-03-09T09:46:00Z">
              <w:r w:rsidR="008B719C">
                <w:rPr>
                  <w:rFonts w:cs="Calibri"/>
                  <w:b/>
                  <w:noProof/>
                  <w:lang w:val="en-US"/>
                </w:rPr>
                <w:t>014</w:t>
              </w:r>
            </w:ins>
            <w:del w:id="920" w:author="Agnieszka Krawczyk" w:date="2018-03-09T09:46:00Z">
              <w:r w:rsidRPr="005A1A27" w:rsidDel="008B719C">
                <w:rPr>
                  <w:rFonts w:cs="Calibri"/>
                  <w:b/>
                  <w:noProof/>
                  <w:lang w:val="en-US"/>
                </w:rPr>
                <w:delText>005</w:delText>
              </w:r>
            </w:del>
            <w:r w:rsidRPr="007E7DDD">
              <w:rPr>
                <w:rFonts w:cs="Calibri"/>
                <w:b/>
                <w:noProof/>
              </w:rPr>
              <w:fldChar w:fldCharType="end"/>
            </w:r>
          </w:p>
        </w:tc>
      </w:tr>
      <w:tr w:rsidR="001E48AB" w:rsidRPr="001607D5" w14:paraId="3E0DACE7" w14:textId="77777777" w:rsidTr="000E06A0">
        <w:trPr>
          <w:cantSplit/>
        </w:trPr>
        <w:tc>
          <w:tcPr>
            <w:tcW w:w="9228" w:type="dxa"/>
            <w:gridSpan w:val="2"/>
            <w:vAlign w:val="bottom"/>
          </w:tcPr>
          <w:p w14:paraId="28DCEA1A" w14:textId="77777777" w:rsidR="001E48AB" w:rsidRPr="007E7DDD" w:rsidRDefault="001E48AB" w:rsidP="000E06A0">
            <w:pPr>
              <w:keepNext/>
              <w:spacing w:after="0"/>
              <w:rPr>
                <w:lang w:val="en-US"/>
              </w:rPr>
            </w:pPr>
            <w:r w:rsidRPr="005E27B8">
              <w:rPr>
                <w:rFonts w:cs="Calibri"/>
                <w:lang w:val="en-US"/>
              </w:rPr>
              <w:t>Minimum 8 portów Gigabit Ethernet Base-T.</w:t>
            </w:r>
          </w:p>
        </w:tc>
      </w:tr>
    </w:tbl>
    <w:p w14:paraId="2DAF025F" w14:textId="77777777" w:rsidR="001E48AB" w:rsidRPr="005E27B8" w:rsidRDefault="001E48AB" w:rsidP="001E48AB">
      <w:pPr>
        <w:spacing w:after="0"/>
        <w:rPr>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6D0EA5ED" w14:textId="77777777" w:rsidTr="000E06A0">
        <w:trPr>
          <w:cantSplit/>
        </w:trPr>
        <w:tc>
          <w:tcPr>
            <w:tcW w:w="1522" w:type="dxa"/>
            <w:shd w:val="clear" w:color="auto" w:fill="D9D9D9"/>
          </w:tcPr>
          <w:p w14:paraId="2DFAB1EE" w14:textId="77777777" w:rsidR="001E48AB" w:rsidRPr="005A1A27" w:rsidRDefault="001E48AB" w:rsidP="000E06A0">
            <w:pPr>
              <w:keepNext/>
              <w:spacing w:after="0"/>
              <w:rPr>
                <w:rFonts w:cs="Calibri"/>
                <w:b/>
                <w:noProof/>
                <w:lang w:val="en-US"/>
              </w:rPr>
            </w:pPr>
            <w:r w:rsidRPr="005A1A27">
              <w:rPr>
                <w:rFonts w:cs="Calibri"/>
                <w:b/>
                <w:noProof/>
                <w:lang w:val="en-US"/>
              </w:rPr>
              <w:t>Identyfikator</w:t>
            </w:r>
          </w:p>
        </w:tc>
        <w:tc>
          <w:tcPr>
            <w:tcW w:w="7706" w:type="dxa"/>
            <w:shd w:val="clear" w:color="auto" w:fill="D9D9D9"/>
          </w:tcPr>
          <w:p w14:paraId="0588D2E1" w14:textId="59D43404" w:rsidR="001E48AB" w:rsidRPr="007E7DDD" w:rsidRDefault="001E48AB" w:rsidP="006F6EB3">
            <w:pPr>
              <w:keepNext/>
              <w:spacing w:after="0"/>
              <w:rPr>
                <w:rFonts w:cs="Calibri"/>
                <w:b/>
                <w:noProof/>
              </w:rPr>
            </w:pPr>
            <w:r w:rsidRPr="005A1A27">
              <w:rPr>
                <w:rFonts w:cs="Calibri"/>
                <w:b/>
                <w:noProof/>
                <w:lang w:val="en-US"/>
              </w:rPr>
              <w:t xml:space="preserve">WF </w:t>
            </w:r>
            <w:r w:rsidR="005A1A27">
              <w:rPr>
                <w:rFonts w:cs="Calibri"/>
                <w:b/>
                <w:noProof/>
              </w:rPr>
              <w:t>3</w:t>
            </w:r>
            <w:r w:rsidR="006F6EB3">
              <w:rPr>
                <w:rFonts w:cs="Calibri"/>
                <w:b/>
                <w:noProof/>
              </w:rPr>
              <w:t>5</w:t>
            </w:r>
            <w:r w:rsidRPr="007E7DDD">
              <w:rPr>
                <w:rFonts w:cs="Calibri"/>
                <w:b/>
                <w:noProof/>
              </w:rPr>
              <w:t>.</w:t>
            </w:r>
            <w:r w:rsidRPr="007E7DDD">
              <w:rPr>
                <w:rFonts w:cs="Calibri"/>
                <w:b/>
                <w:noProof/>
              </w:rPr>
              <w:fldChar w:fldCharType="begin"/>
            </w:r>
            <w:r w:rsidRPr="005E27B8">
              <w:rPr>
                <w:rFonts w:cs="Calibri"/>
                <w:b/>
                <w:noProof/>
              </w:rPr>
              <w:instrText xml:space="preserve"> SEQ W3 \#000 </w:instrText>
            </w:r>
            <w:r w:rsidRPr="007E7DDD">
              <w:rPr>
                <w:rFonts w:cs="Calibri"/>
                <w:b/>
                <w:noProof/>
              </w:rPr>
              <w:fldChar w:fldCharType="separate"/>
            </w:r>
            <w:ins w:id="921" w:author="Agnieszka Krawczyk" w:date="2018-03-09T09:46:00Z">
              <w:r w:rsidR="008B719C">
                <w:rPr>
                  <w:rFonts w:cs="Calibri"/>
                  <w:b/>
                  <w:noProof/>
                </w:rPr>
                <w:t>015</w:t>
              </w:r>
            </w:ins>
            <w:del w:id="922" w:author="Agnieszka Krawczyk" w:date="2018-03-09T09:46:00Z">
              <w:r w:rsidRPr="007E7DDD" w:rsidDel="008B719C">
                <w:rPr>
                  <w:rFonts w:cs="Calibri"/>
                  <w:b/>
                  <w:noProof/>
                </w:rPr>
                <w:delText>006</w:delText>
              </w:r>
            </w:del>
            <w:r w:rsidRPr="007E7DDD">
              <w:rPr>
                <w:rFonts w:cs="Calibri"/>
                <w:b/>
                <w:noProof/>
              </w:rPr>
              <w:fldChar w:fldCharType="end"/>
            </w:r>
          </w:p>
        </w:tc>
      </w:tr>
      <w:tr w:rsidR="001E48AB" w:rsidRPr="005E27B8" w14:paraId="39170E83" w14:textId="77777777" w:rsidTr="000E06A0">
        <w:trPr>
          <w:cantSplit/>
        </w:trPr>
        <w:tc>
          <w:tcPr>
            <w:tcW w:w="9228" w:type="dxa"/>
            <w:gridSpan w:val="2"/>
            <w:vAlign w:val="bottom"/>
          </w:tcPr>
          <w:p w14:paraId="66006B08" w14:textId="77777777" w:rsidR="001E48AB" w:rsidRPr="007E7DDD" w:rsidRDefault="001E48AB" w:rsidP="000E06A0">
            <w:pPr>
              <w:keepNext/>
              <w:spacing w:after="0"/>
            </w:pPr>
            <w:r w:rsidRPr="005E27B8">
              <w:rPr>
                <w:rFonts w:cs="Calibri"/>
              </w:rPr>
              <w:t>Wewnętrzny napęd DVD.</w:t>
            </w:r>
          </w:p>
        </w:tc>
      </w:tr>
    </w:tbl>
    <w:p w14:paraId="4494940D"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37CAF9D9" w14:textId="77777777" w:rsidTr="000E06A0">
        <w:trPr>
          <w:cantSplit/>
        </w:trPr>
        <w:tc>
          <w:tcPr>
            <w:tcW w:w="1522" w:type="dxa"/>
            <w:shd w:val="clear" w:color="auto" w:fill="D9D9D9"/>
          </w:tcPr>
          <w:p w14:paraId="1300961C"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188B6C6B" w14:textId="1BA945EC" w:rsidR="001E48AB" w:rsidRPr="007E7DDD" w:rsidRDefault="001E48AB" w:rsidP="006F6EB3">
            <w:pPr>
              <w:keepNext/>
              <w:spacing w:after="0"/>
              <w:rPr>
                <w:rFonts w:cs="Calibri"/>
                <w:b/>
                <w:noProof/>
              </w:rPr>
            </w:pPr>
            <w:r w:rsidRPr="005E27B8">
              <w:rPr>
                <w:rFonts w:cs="Calibri"/>
                <w:b/>
                <w:noProof/>
              </w:rPr>
              <w:t xml:space="preserve">WF </w:t>
            </w:r>
            <w:r w:rsidR="005A1A27">
              <w:rPr>
                <w:rFonts w:cs="Calibri"/>
                <w:b/>
                <w:noProof/>
              </w:rPr>
              <w:t>3</w:t>
            </w:r>
            <w:r w:rsidR="006F6EB3">
              <w:rPr>
                <w:rFonts w:cs="Calibri"/>
                <w:b/>
                <w:noProof/>
              </w:rPr>
              <w:t>5</w:t>
            </w:r>
            <w:r w:rsidRPr="007E7DDD">
              <w:rPr>
                <w:rFonts w:cs="Calibri"/>
                <w:b/>
                <w:noProof/>
              </w:rPr>
              <w:t>.</w:t>
            </w:r>
            <w:r w:rsidRPr="007E7DDD">
              <w:rPr>
                <w:rFonts w:cs="Calibri"/>
                <w:b/>
                <w:noProof/>
              </w:rPr>
              <w:fldChar w:fldCharType="begin"/>
            </w:r>
            <w:r w:rsidRPr="005E27B8">
              <w:rPr>
                <w:rFonts w:cs="Calibri"/>
                <w:b/>
                <w:noProof/>
              </w:rPr>
              <w:instrText xml:space="preserve"> SEQ W3 \#000 </w:instrText>
            </w:r>
            <w:r w:rsidRPr="007E7DDD">
              <w:rPr>
                <w:rFonts w:cs="Calibri"/>
                <w:b/>
                <w:noProof/>
              </w:rPr>
              <w:fldChar w:fldCharType="separate"/>
            </w:r>
            <w:ins w:id="923" w:author="Agnieszka Krawczyk" w:date="2018-03-09T09:46:00Z">
              <w:r w:rsidR="008B719C">
                <w:rPr>
                  <w:rFonts w:cs="Calibri"/>
                  <w:b/>
                  <w:noProof/>
                </w:rPr>
                <w:t>016</w:t>
              </w:r>
            </w:ins>
            <w:del w:id="924" w:author="Agnieszka Krawczyk" w:date="2018-03-09T09:46:00Z">
              <w:r w:rsidRPr="007E7DDD" w:rsidDel="008B719C">
                <w:rPr>
                  <w:rFonts w:cs="Calibri"/>
                  <w:b/>
                  <w:noProof/>
                </w:rPr>
                <w:delText>007</w:delText>
              </w:r>
            </w:del>
            <w:r w:rsidRPr="007E7DDD">
              <w:rPr>
                <w:rFonts w:cs="Calibri"/>
                <w:b/>
                <w:noProof/>
              </w:rPr>
              <w:fldChar w:fldCharType="end"/>
            </w:r>
          </w:p>
        </w:tc>
      </w:tr>
      <w:tr w:rsidR="001E48AB" w:rsidRPr="005E27B8" w14:paraId="22728591" w14:textId="77777777" w:rsidTr="000E06A0">
        <w:trPr>
          <w:cantSplit/>
        </w:trPr>
        <w:tc>
          <w:tcPr>
            <w:tcW w:w="9228" w:type="dxa"/>
            <w:gridSpan w:val="2"/>
            <w:vAlign w:val="bottom"/>
          </w:tcPr>
          <w:p w14:paraId="00DFBD6C" w14:textId="77777777" w:rsidR="001E48AB" w:rsidRPr="005E27B8" w:rsidRDefault="001E48AB" w:rsidP="000E06A0">
            <w:pPr>
              <w:autoSpaceDE w:val="0"/>
              <w:autoSpaceDN w:val="0"/>
              <w:adjustRightInd w:val="0"/>
              <w:spacing w:after="0"/>
              <w:rPr>
                <w:rFonts w:cs="Calibri"/>
              </w:rPr>
            </w:pPr>
            <w:r w:rsidRPr="005E27B8">
              <w:rPr>
                <w:rFonts w:cs="Calibri"/>
              </w:rPr>
              <w:t>Zainstalowane min. 2 kontrolery SAS-HBA do nadmiarowego połączenia z macierzą dysków.</w:t>
            </w:r>
          </w:p>
        </w:tc>
      </w:tr>
    </w:tbl>
    <w:p w14:paraId="1E7AE166"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37821A48" w14:textId="77777777" w:rsidTr="000E06A0">
        <w:trPr>
          <w:cantSplit/>
        </w:trPr>
        <w:tc>
          <w:tcPr>
            <w:tcW w:w="1522" w:type="dxa"/>
            <w:shd w:val="clear" w:color="auto" w:fill="D9D9D9"/>
          </w:tcPr>
          <w:p w14:paraId="6B25BD3D"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21D9B1AE" w14:textId="198D68CC" w:rsidR="001E48AB" w:rsidRPr="007E7DDD" w:rsidRDefault="001E48AB" w:rsidP="006F6EB3">
            <w:pPr>
              <w:keepNext/>
              <w:spacing w:after="0"/>
              <w:rPr>
                <w:rFonts w:cs="Calibri"/>
                <w:b/>
                <w:noProof/>
              </w:rPr>
            </w:pPr>
            <w:r w:rsidRPr="005E27B8">
              <w:rPr>
                <w:rFonts w:cs="Calibri"/>
                <w:b/>
                <w:noProof/>
              </w:rPr>
              <w:t xml:space="preserve">WF </w:t>
            </w:r>
            <w:r w:rsidR="005A1A27">
              <w:rPr>
                <w:rFonts w:cs="Calibri"/>
                <w:b/>
                <w:noProof/>
              </w:rPr>
              <w:t>3</w:t>
            </w:r>
            <w:r w:rsidR="006F6EB3">
              <w:rPr>
                <w:rFonts w:cs="Calibri"/>
                <w:b/>
                <w:noProof/>
              </w:rPr>
              <w:t>5</w:t>
            </w:r>
            <w:r w:rsidRPr="007E7DDD">
              <w:rPr>
                <w:rFonts w:cs="Calibri"/>
                <w:b/>
                <w:noProof/>
              </w:rPr>
              <w:t>.</w:t>
            </w:r>
            <w:r w:rsidRPr="007E7DDD">
              <w:rPr>
                <w:rFonts w:cs="Calibri"/>
                <w:b/>
                <w:noProof/>
              </w:rPr>
              <w:fldChar w:fldCharType="begin"/>
            </w:r>
            <w:r w:rsidRPr="005E27B8">
              <w:rPr>
                <w:rFonts w:cs="Calibri"/>
                <w:b/>
                <w:noProof/>
              </w:rPr>
              <w:instrText xml:space="preserve"> SEQ W3 \#000 </w:instrText>
            </w:r>
            <w:r w:rsidRPr="007E7DDD">
              <w:rPr>
                <w:rFonts w:cs="Calibri"/>
                <w:b/>
                <w:noProof/>
              </w:rPr>
              <w:fldChar w:fldCharType="separate"/>
            </w:r>
            <w:ins w:id="925" w:author="Agnieszka Krawczyk" w:date="2018-03-09T09:46:00Z">
              <w:r w:rsidR="008B719C">
                <w:rPr>
                  <w:rFonts w:cs="Calibri"/>
                  <w:b/>
                  <w:noProof/>
                </w:rPr>
                <w:t>017</w:t>
              </w:r>
            </w:ins>
            <w:del w:id="926" w:author="Agnieszka Krawczyk" w:date="2018-03-09T09:46:00Z">
              <w:r w:rsidRPr="007E7DDD" w:rsidDel="008B719C">
                <w:rPr>
                  <w:rFonts w:cs="Calibri"/>
                  <w:b/>
                  <w:noProof/>
                </w:rPr>
                <w:delText>008</w:delText>
              </w:r>
            </w:del>
            <w:r w:rsidRPr="007E7DDD">
              <w:rPr>
                <w:rFonts w:cs="Calibri"/>
                <w:b/>
                <w:noProof/>
              </w:rPr>
              <w:fldChar w:fldCharType="end"/>
            </w:r>
          </w:p>
        </w:tc>
      </w:tr>
      <w:tr w:rsidR="001E48AB" w:rsidRPr="005E27B8" w14:paraId="7C035870" w14:textId="77777777" w:rsidTr="000E06A0">
        <w:trPr>
          <w:cantSplit/>
        </w:trPr>
        <w:tc>
          <w:tcPr>
            <w:tcW w:w="9228" w:type="dxa"/>
            <w:gridSpan w:val="2"/>
            <w:vAlign w:val="bottom"/>
          </w:tcPr>
          <w:p w14:paraId="15370D3B" w14:textId="77777777" w:rsidR="001E48AB" w:rsidRPr="005E27B8" w:rsidRDefault="001E48AB" w:rsidP="000E06A0">
            <w:pPr>
              <w:autoSpaceDE w:val="0"/>
              <w:autoSpaceDN w:val="0"/>
              <w:adjustRightInd w:val="0"/>
              <w:spacing w:after="0"/>
              <w:rPr>
                <w:rFonts w:cs="Calibri"/>
              </w:rPr>
            </w:pPr>
            <w:r w:rsidRPr="005E27B8">
              <w:rPr>
                <w:rFonts w:cs="Calibri"/>
              </w:rPr>
              <w:t>Zainstalowane i skonfigurowane środowisko wirtualizacyjne z licencją na min. 4 wirtualne maszyny.</w:t>
            </w:r>
          </w:p>
        </w:tc>
      </w:tr>
    </w:tbl>
    <w:p w14:paraId="2764AFE2"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7E7DDD" w14:paraId="11180207" w14:textId="77777777" w:rsidTr="000E06A0">
        <w:trPr>
          <w:cantSplit/>
        </w:trPr>
        <w:tc>
          <w:tcPr>
            <w:tcW w:w="1522" w:type="dxa"/>
            <w:shd w:val="clear" w:color="auto" w:fill="D9D9D9"/>
          </w:tcPr>
          <w:p w14:paraId="5CBC39DB" w14:textId="77777777" w:rsidR="001E48AB" w:rsidRPr="007E7DDD" w:rsidRDefault="001E48AB" w:rsidP="000E06A0">
            <w:pPr>
              <w:keepNext/>
              <w:spacing w:after="0"/>
              <w:rPr>
                <w:rFonts w:cs="Calibri"/>
                <w:b/>
                <w:noProof/>
              </w:rPr>
            </w:pPr>
            <w:r w:rsidRPr="007E7DDD">
              <w:rPr>
                <w:rFonts w:cs="Calibri"/>
                <w:b/>
                <w:noProof/>
              </w:rPr>
              <w:t>Identyfikator</w:t>
            </w:r>
          </w:p>
        </w:tc>
        <w:tc>
          <w:tcPr>
            <w:tcW w:w="7706" w:type="dxa"/>
            <w:shd w:val="clear" w:color="auto" w:fill="D9D9D9"/>
          </w:tcPr>
          <w:p w14:paraId="3C046EB6" w14:textId="65331CBC" w:rsidR="001E48AB" w:rsidRPr="007E7DDD" w:rsidRDefault="001E48AB" w:rsidP="006F6EB3">
            <w:pPr>
              <w:keepNext/>
              <w:spacing w:after="0"/>
              <w:rPr>
                <w:rFonts w:cs="Calibri"/>
                <w:b/>
                <w:noProof/>
              </w:rPr>
            </w:pPr>
            <w:r w:rsidRPr="007E7DDD">
              <w:rPr>
                <w:rFonts w:cs="Calibri"/>
                <w:b/>
                <w:noProof/>
              </w:rPr>
              <w:t xml:space="preserve">WF </w:t>
            </w:r>
            <w:r w:rsidR="005A1A27">
              <w:rPr>
                <w:rFonts w:cs="Calibri"/>
                <w:b/>
                <w:noProof/>
              </w:rPr>
              <w:t>3</w:t>
            </w:r>
            <w:r w:rsidR="006F6EB3">
              <w:rPr>
                <w:rFonts w:cs="Calibri"/>
                <w:b/>
                <w:noProof/>
              </w:rPr>
              <w:t>5</w:t>
            </w:r>
            <w:r w:rsidRPr="007E7DDD">
              <w:rPr>
                <w:rFonts w:cs="Calibri"/>
                <w:b/>
                <w:noProof/>
              </w:rPr>
              <w:t>.</w:t>
            </w:r>
            <w:r w:rsidRPr="007E7DDD">
              <w:rPr>
                <w:rFonts w:cs="Calibri"/>
                <w:b/>
                <w:noProof/>
              </w:rPr>
              <w:fldChar w:fldCharType="begin"/>
            </w:r>
            <w:r w:rsidRPr="007E7DDD">
              <w:rPr>
                <w:rFonts w:cs="Calibri"/>
                <w:b/>
                <w:noProof/>
              </w:rPr>
              <w:instrText xml:space="preserve"> SEQ W3 \#000 </w:instrText>
            </w:r>
            <w:r w:rsidRPr="007E7DDD">
              <w:rPr>
                <w:rFonts w:cs="Calibri"/>
                <w:b/>
                <w:noProof/>
              </w:rPr>
              <w:fldChar w:fldCharType="separate"/>
            </w:r>
            <w:ins w:id="927" w:author="Agnieszka Krawczyk" w:date="2018-03-09T09:46:00Z">
              <w:r w:rsidR="008B719C">
                <w:rPr>
                  <w:rFonts w:cs="Calibri"/>
                  <w:b/>
                  <w:noProof/>
                </w:rPr>
                <w:t>018</w:t>
              </w:r>
            </w:ins>
            <w:del w:id="928" w:author="Agnieszka Krawczyk" w:date="2018-03-09T09:46:00Z">
              <w:r w:rsidRPr="007E7DDD" w:rsidDel="008B719C">
                <w:rPr>
                  <w:rFonts w:cs="Calibri"/>
                  <w:b/>
                  <w:noProof/>
                </w:rPr>
                <w:delText>009</w:delText>
              </w:r>
            </w:del>
            <w:r w:rsidRPr="007E7DDD">
              <w:rPr>
                <w:rFonts w:cs="Calibri"/>
                <w:b/>
                <w:noProof/>
              </w:rPr>
              <w:fldChar w:fldCharType="end"/>
            </w:r>
          </w:p>
        </w:tc>
      </w:tr>
      <w:tr w:rsidR="001E48AB" w:rsidRPr="005E27B8" w14:paraId="1F94A453" w14:textId="77777777" w:rsidTr="000E06A0">
        <w:trPr>
          <w:cantSplit/>
        </w:trPr>
        <w:tc>
          <w:tcPr>
            <w:tcW w:w="9228" w:type="dxa"/>
            <w:gridSpan w:val="2"/>
            <w:vAlign w:val="bottom"/>
          </w:tcPr>
          <w:p w14:paraId="61128C13" w14:textId="77777777" w:rsidR="001E48AB" w:rsidRPr="005E27B8" w:rsidRDefault="001E48AB" w:rsidP="000E06A0">
            <w:pPr>
              <w:autoSpaceDE w:val="0"/>
              <w:autoSpaceDN w:val="0"/>
              <w:adjustRightInd w:val="0"/>
              <w:spacing w:after="0"/>
              <w:rPr>
                <w:rFonts w:cs="Calibri"/>
              </w:rPr>
            </w:pPr>
            <w:r w:rsidRPr="005E27B8">
              <w:rPr>
                <w:rFonts w:cs="Calibri"/>
              </w:rPr>
              <w:t>Zainstalowany i skonfigurowany system operacyjny spełniający wymagania platformy bazodanowej.</w:t>
            </w:r>
          </w:p>
        </w:tc>
      </w:tr>
    </w:tbl>
    <w:p w14:paraId="2470BB74"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29BD9416" w14:textId="77777777" w:rsidTr="000E06A0">
        <w:trPr>
          <w:cantSplit/>
        </w:trPr>
        <w:tc>
          <w:tcPr>
            <w:tcW w:w="1522" w:type="dxa"/>
            <w:shd w:val="clear" w:color="auto" w:fill="D9D9D9"/>
          </w:tcPr>
          <w:p w14:paraId="13D40691"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480CAFB5" w14:textId="1C6FE658" w:rsidR="001E48AB" w:rsidRPr="007E7DDD" w:rsidRDefault="001E48AB" w:rsidP="006F6EB3">
            <w:pPr>
              <w:keepNext/>
              <w:spacing w:after="0"/>
              <w:rPr>
                <w:rFonts w:cs="Calibri"/>
                <w:b/>
                <w:noProof/>
              </w:rPr>
            </w:pPr>
            <w:r w:rsidRPr="005E27B8">
              <w:rPr>
                <w:rFonts w:cs="Calibri"/>
                <w:b/>
                <w:noProof/>
              </w:rPr>
              <w:t xml:space="preserve">WF </w:t>
            </w:r>
            <w:r w:rsidR="005A1A27">
              <w:rPr>
                <w:rFonts w:cs="Calibri"/>
                <w:b/>
                <w:noProof/>
              </w:rPr>
              <w:t>3</w:t>
            </w:r>
            <w:r w:rsidR="006F6EB3">
              <w:rPr>
                <w:rFonts w:cs="Calibri"/>
                <w:b/>
                <w:noProof/>
              </w:rPr>
              <w:t>5</w:t>
            </w:r>
            <w:r w:rsidRPr="007E7DDD">
              <w:rPr>
                <w:rFonts w:cs="Calibri"/>
                <w:b/>
                <w:noProof/>
              </w:rPr>
              <w:t>.</w:t>
            </w:r>
            <w:r w:rsidRPr="007E7DDD">
              <w:rPr>
                <w:rFonts w:cs="Calibri"/>
                <w:b/>
                <w:noProof/>
              </w:rPr>
              <w:fldChar w:fldCharType="begin"/>
            </w:r>
            <w:r w:rsidRPr="005E27B8">
              <w:rPr>
                <w:rFonts w:cs="Calibri"/>
                <w:b/>
                <w:noProof/>
              </w:rPr>
              <w:instrText xml:space="preserve"> SEQ W3 \#000 </w:instrText>
            </w:r>
            <w:r w:rsidRPr="007E7DDD">
              <w:rPr>
                <w:rFonts w:cs="Calibri"/>
                <w:b/>
                <w:noProof/>
              </w:rPr>
              <w:fldChar w:fldCharType="separate"/>
            </w:r>
            <w:ins w:id="929" w:author="Agnieszka Krawczyk" w:date="2018-03-09T09:46:00Z">
              <w:r w:rsidR="008B719C">
                <w:rPr>
                  <w:rFonts w:cs="Calibri"/>
                  <w:b/>
                  <w:noProof/>
                </w:rPr>
                <w:t>019</w:t>
              </w:r>
            </w:ins>
            <w:del w:id="930" w:author="Agnieszka Krawczyk" w:date="2018-03-09T09:46:00Z">
              <w:r w:rsidDel="008B719C">
                <w:rPr>
                  <w:rFonts w:cs="Calibri"/>
                  <w:b/>
                  <w:noProof/>
                </w:rPr>
                <w:delText>010</w:delText>
              </w:r>
            </w:del>
            <w:r w:rsidRPr="007E7DDD">
              <w:rPr>
                <w:rFonts w:cs="Calibri"/>
                <w:b/>
                <w:noProof/>
              </w:rPr>
              <w:fldChar w:fldCharType="end"/>
            </w:r>
          </w:p>
        </w:tc>
      </w:tr>
      <w:tr w:rsidR="001E48AB" w:rsidRPr="005E27B8" w14:paraId="7D5D8548" w14:textId="77777777" w:rsidTr="000E06A0">
        <w:trPr>
          <w:cantSplit/>
        </w:trPr>
        <w:tc>
          <w:tcPr>
            <w:tcW w:w="9228" w:type="dxa"/>
            <w:gridSpan w:val="2"/>
            <w:vAlign w:val="bottom"/>
          </w:tcPr>
          <w:p w14:paraId="68E6E7F5" w14:textId="77777777" w:rsidR="001E48AB" w:rsidRPr="005E27B8" w:rsidRDefault="001E48AB" w:rsidP="000E06A0">
            <w:pPr>
              <w:spacing w:after="0"/>
              <w:rPr>
                <w:lang w:eastAsia="x-none"/>
              </w:rPr>
            </w:pPr>
            <w:r w:rsidRPr="005E27B8">
              <w:rPr>
                <w:lang w:eastAsia="pl-PL"/>
              </w:rPr>
              <w:t xml:space="preserve">Wymaga się aby Wykonawca dokonał instalacji i konfiguracji urządzenia w szafie serwerowej rack w pomieszczeniu serwerowym. </w:t>
            </w:r>
          </w:p>
        </w:tc>
      </w:tr>
    </w:tbl>
    <w:p w14:paraId="07CF0ED9"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00A4528A" w14:textId="77777777" w:rsidTr="000E06A0">
        <w:trPr>
          <w:cantSplit/>
        </w:trPr>
        <w:tc>
          <w:tcPr>
            <w:tcW w:w="1522" w:type="dxa"/>
            <w:shd w:val="clear" w:color="auto" w:fill="D9D9D9"/>
          </w:tcPr>
          <w:p w14:paraId="2D795FB1"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2458E05F" w14:textId="4AF15024" w:rsidR="001E48AB" w:rsidRPr="007E7DDD" w:rsidRDefault="001E48AB" w:rsidP="006F6EB3">
            <w:pPr>
              <w:keepNext/>
              <w:spacing w:after="0"/>
              <w:rPr>
                <w:rFonts w:cs="Calibri"/>
                <w:b/>
                <w:noProof/>
              </w:rPr>
            </w:pPr>
            <w:r w:rsidRPr="005E27B8">
              <w:rPr>
                <w:rFonts w:cs="Calibri"/>
                <w:b/>
                <w:noProof/>
              </w:rPr>
              <w:t xml:space="preserve">WF </w:t>
            </w:r>
            <w:r w:rsidR="005A1A27">
              <w:rPr>
                <w:rFonts w:cs="Calibri"/>
                <w:b/>
                <w:noProof/>
              </w:rPr>
              <w:t>3</w:t>
            </w:r>
            <w:r w:rsidR="006F6EB3">
              <w:rPr>
                <w:rFonts w:cs="Calibri"/>
                <w:b/>
                <w:noProof/>
              </w:rPr>
              <w:t>5</w:t>
            </w:r>
            <w:r w:rsidRPr="007E7DDD">
              <w:rPr>
                <w:rFonts w:cs="Calibri"/>
                <w:b/>
                <w:noProof/>
              </w:rPr>
              <w:t>.</w:t>
            </w:r>
            <w:r w:rsidRPr="007E7DDD">
              <w:rPr>
                <w:rFonts w:cs="Calibri"/>
                <w:b/>
                <w:noProof/>
              </w:rPr>
              <w:fldChar w:fldCharType="begin"/>
            </w:r>
            <w:r w:rsidRPr="005E27B8">
              <w:rPr>
                <w:rFonts w:cs="Calibri"/>
                <w:b/>
                <w:noProof/>
              </w:rPr>
              <w:instrText xml:space="preserve"> SEQ W3 \#000 </w:instrText>
            </w:r>
            <w:r w:rsidRPr="007E7DDD">
              <w:rPr>
                <w:rFonts w:cs="Calibri"/>
                <w:b/>
                <w:noProof/>
              </w:rPr>
              <w:fldChar w:fldCharType="separate"/>
            </w:r>
            <w:ins w:id="931" w:author="Agnieszka Krawczyk" w:date="2018-03-09T09:46:00Z">
              <w:r w:rsidR="008B719C">
                <w:rPr>
                  <w:rFonts w:cs="Calibri"/>
                  <w:b/>
                  <w:noProof/>
                </w:rPr>
                <w:t>020</w:t>
              </w:r>
            </w:ins>
            <w:del w:id="932" w:author="Agnieszka Krawczyk" w:date="2018-03-09T09:46:00Z">
              <w:r w:rsidDel="008B719C">
                <w:rPr>
                  <w:rFonts w:cs="Calibri"/>
                  <w:b/>
                  <w:noProof/>
                </w:rPr>
                <w:delText>011</w:delText>
              </w:r>
            </w:del>
            <w:r w:rsidRPr="007E7DDD">
              <w:rPr>
                <w:rFonts w:cs="Calibri"/>
                <w:b/>
                <w:noProof/>
              </w:rPr>
              <w:fldChar w:fldCharType="end"/>
            </w:r>
          </w:p>
        </w:tc>
      </w:tr>
      <w:tr w:rsidR="001E48AB" w:rsidRPr="005E27B8" w14:paraId="6A0233CD" w14:textId="77777777" w:rsidTr="000E06A0">
        <w:trPr>
          <w:cantSplit/>
        </w:trPr>
        <w:tc>
          <w:tcPr>
            <w:tcW w:w="9228" w:type="dxa"/>
            <w:gridSpan w:val="2"/>
            <w:vAlign w:val="bottom"/>
          </w:tcPr>
          <w:p w14:paraId="3AFF2A30" w14:textId="77777777" w:rsidR="001E48AB" w:rsidRPr="005E27B8" w:rsidRDefault="001E48AB" w:rsidP="000E06A0">
            <w:pPr>
              <w:autoSpaceDE w:val="0"/>
              <w:autoSpaceDN w:val="0"/>
              <w:adjustRightInd w:val="0"/>
              <w:spacing w:after="0"/>
              <w:rPr>
                <w:rFonts w:cs="Calibri"/>
              </w:rPr>
            </w:pPr>
            <w:r w:rsidRPr="005E27B8">
              <w:rPr>
                <w:rFonts w:cs="Calibri"/>
              </w:rPr>
              <w:t>Zasilacze: min. dwa zasilacze o mocy min. 750W każdy z możliwością wymiany w trakcie pracy.</w:t>
            </w:r>
          </w:p>
        </w:tc>
      </w:tr>
    </w:tbl>
    <w:p w14:paraId="2E672D69" w14:textId="3F13444D" w:rsidR="00B2239F" w:rsidRPr="00562A41" w:rsidRDefault="00B2239F" w:rsidP="00562A41">
      <w:pPr>
        <w:pStyle w:val="Nagwek3"/>
        <w:numPr>
          <w:ilvl w:val="2"/>
          <w:numId w:val="2"/>
        </w:numPr>
        <w:rPr>
          <w:rFonts w:asciiTheme="minorHAnsi" w:hAnsiTheme="minorHAnsi"/>
          <w:sz w:val="32"/>
          <w:szCs w:val="32"/>
        </w:rPr>
      </w:pPr>
      <w:bookmarkStart w:id="933" w:name="_Toc507588726"/>
      <w:r w:rsidRPr="00562A41">
        <w:rPr>
          <w:rFonts w:asciiTheme="minorHAnsi" w:hAnsiTheme="minorHAnsi"/>
          <w:sz w:val="32"/>
          <w:szCs w:val="32"/>
        </w:rPr>
        <w:t>Klastry bazodanowo-aplikacyjne (2CPU)</w:t>
      </w:r>
      <w:bookmarkEnd w:id="93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38B09BF8" w14:textId="77777777" w:rsidTr="000E06A0">
        <w:trPr>
          <w:cantSplit/>
        </w:trPr>
        <w:tc>
          <w:tcPr>
            <w:tcW w:w="1522" w:type="dxa"/>
            <w:shd w:val="clear" w:color="auto" w:fill="D9D9D9"/>
          </w:tcPr>
          <w:p w14:paraId="5BDCCE02" w14:textId="77777777" w:rsidR="001E48AB" w:rsidRPr="007E7DDD" w:rsidRDefault="001E48AB" w:rsidP="000E06A0">
            <w:pPr>
              <w:keepNext/>
              <w:spacing w:after="0"/>
              <w:rPr>
                <w:rFonts w:cs="Calibri"/>
                <w:b/>
                <w:noProof/>
              </w:rPr>
            </w:pPr>
            <w:r w:rsidRPr="007E7DDD">
              <w:rPr>
                <w:rFonts w:cs="Calibri"/>
                <w:b/>
                <w:noProof/>
              </w:rPr>
              <w:t>Identyfikator</w:t>
            </w:r>
          </w:p>
        </w:tc>
        <w:tc>
          <w:tcPr>
            <w:tcW w:w="7706" w:type="dxa"/>
            <w:shd w:val="clear" w:color="auto" w:fill="D9D9D9"/>
          </w:tcPr>
          <w:p w14:paraId="40D7FA78" w14:textId="2B1323D7" w:rsidR="001E48AB" w:rsidRPr="007E7DDD" w:rsidRDefault="001E48AB" w:rsidP="007C0476">
            <w:pPr>
              <w:keepNext/>
              <w:spacing w:after="0"/>
              <w:rPr>
                <w:rFonts w:cs="Calibri"/>
                <w:b/>
                <w:noProof/>
              </w:rPr>
            </w:pPr>
            <w:r w:rsidRPr="007E7DDD">
              <w:rPr>
                <w:rFonts w:cs="Calibri"/>
                <w:b/>
                <w:noProof/>
              </w:rPr>
              <w:t xml:space="preserve">WF </w:t>
            </w:r>
            <w:r w:rsidR="007D5420">
              <w:rPr>
                <w:rFonts w:cs="Calibri"/>
                <w:b/>
                <w:noProof/>
              </w:rPr>
              <w:t>3</w:t>
            </w:r>
            <w:r w:rsidR="007C0476">
              <w:rPr>
                <w:rFonts w:cs="Calibri"/>
                <w:b/>
                <w:noProof/>
              </w:rPr>
              <w:t>6</w:t>
            </w:r>
            <w:r w:rsidRPr="007E7DDD">
              <w:rPr>
                <w:rFonts w:cs="Calibri"/>
                <w:b/>
                <w:noProof/>
              </w:rPr>
              <w:t>.</w:t>
            </w:r>
            <w:r w:rsidRPr="007E7DDD">
              <w:rPr>
                <w:rFonts w:cs="Calibri"/>
                <w:b/>
                <w:noProof/>
              </w:rPr>
              <w:fldChar w:fldCharType="begin"/>
            </w:r>
            <w:r w:rsidRPr="005E27B8">
              <w:rPr>
                <w:rFonts w:cs="Calibri"/>
                <w:b/>
                <w:noProof/>
              </w:rPr>
              <w:instrText xml:space="preserve"> SEQ W3 \#000 \r 1 </w:instrText>
            </w:r>
            <w:r w:rsidRPr="007E7DDD">
              <w:rPr>
                <w:rFonts w:cs="Calibri"/>
                <w:b/>
                <w:noProof/>
              </w:rPr>
              <w:fldChar w:fldCharType="separate"/>
            </w:r>
            <w:r w:rsidR="008B719C">
              <w:rPr>
                <w:rFonts w:cs="Calibri"/>
                <w:b/>
                <w:noProof/>
              </w:rPr>
              <w:t>001</w:t>
            </w:r>
            <w:r w:rsidRPr="007E7DDD">
              <w:rPr>
                <w:rFonts w:cs="Calibri"/>
                <w:b/>
                <w:noProof/>
              </w:rPr>
              <w:fldChar w:fldCharType="end"/>
            </w:r>
          </w:p>
        </w:tc>
      </w:tr>
      <w:tr w:rsidR="001E48AB" w:rsidRPr="005E27B8" w14:paraId="72E0ACC0" w14:textId="77777777" w:rsidTr="000E06A0">
        <w:trPr>
          <w:cantSplit/>
        </w:trPr>
        <w:tc>
          <w:tcPr>
            <w:tcW w:w="9228" w:type="dxa"/>
            <w:gridSpan w:val="2"/>
            <w:vAlign w:val="bottom"/>
          </w:tcPr>
          <w:p w14:paraId="6A5C52C8" w14:textId="77777777" w:rsidR="001E48AB" w:rsidRPr="005E27B8" w:rsidRDefault="001E48AB" w:rsidP="000E06A0">
            <w:pPr>
              <w:autoSpaceDE w:val="0"/>
              <w:autoSpaceDN w:val="0"/>
              <w:adjustRightInd w:val="0"/>
              <w:spacing w:after="0"/>
              <w:rPr>
                <w:rFonts w:cs="Calibri"/>
              </w:rPr>
            </w:pPr>
            <w:r w:rsidRPr="005E27B8">
              <w:rPr>
                <w:rFonts w:cs="Calibri"/>
              </w:rPr>
              <w:t>Typ obudowy: dedykowana do zamontowania w szafie rack 19” wraz z zestawem szyn i organizatorem kabli.</w:t>
            </w:r>
          </w:p>
        </w:tc>
      </w:tr>
    </w:tbl>
    <w:p w14:paraId="305049BF" w14:textId="77777777" w:rsidR="001E48AB" w:rsidRPr="005E27B8" w:rsidRDefault="001E48AB" w:rsidP="001E48AB">
      <w:pPr>
        <w:spacing w:after="0"/>
        <w:contextualSpacing/>
        <w:rPr>
          <w:b/>
          <w:lang w:val="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0CA82459" w14:textId="77777777" w:rsidTr="000E06A0">
        <w:trPr>
          <w:cantSplit/>
        </w:trPr>
        <w:tc>
          <w:tcPr>
            <w:tcW w:w="1522" w:type="dxa"/>
            <w:shd w:val="clear" w:color="auto" w:fill="D9D9D9"/>
          </w:tcPr>
          <w:p w14:paraId="1329F1F1"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4B335DF4" w14:textId="401FEF35" w:rsidR="001E48AB" w:rsidRPr="007E7DDD" w:rsidRDefault="001E48AB" w:rsidP="007C0476">
            <w:pPr>
              <w:keepNext/>
              <w:spacing w:after="0"/>
              <w:rPr>
                <w:rFonts w:cs="Calibri"/>
                <w:b/>
                <w:noProof/>
              </w:rPr>
            </w:pPr>
            <w:r w:rsidRPr="005E27B8">
              <w:rPr>
                <w:rFonts w:cs="Calibri"/>
                <w:b/>
                <w:noProof/>
              </w:rPr>
              <w:t xml:space="preserve">WF </w:t>
            </w:r>
            <w:r w:rsidR="007D5420">
              <w:rPr>
                <w:rFonts w:cs="Calibri"/>
                <w:b/>
                <w:noProof/>
              </w:rPr>
              <w:t>3</w:t>
            </w:r>
            <w:r w:rsidR="007C0476">
              <w:rPr>
                <w:rFonts w:cs="Calibri"/>
                <w:b/>
                <w:noProof/>
              </w:rPr>
              <w:t>6</w:t>
            </w:r>
            <w:r w:rsidRPr="007E7DDD">
              <w:rPr>
                <w:rFonts w:cs="Calibri"/>
                <w:b/>
                <w:noProof/>
              </w:rPr>
              <w:t>.</w:t>
            </w:r>
            <w:r w:rsidRPr="007E7DDD">
              <w:rPr>
                <w:rFonts w:cs="Calibri"/>
                <w:b/>
                <w:noProof/>
              </w:rPr>
              <w:fldChar w:fldCharType="begin"/>
            </w:r>
            <w:r w:rsidRPr="005E27B8">
              <w:rPr>
                <w:rFonts w:cs="Calibri"/>
                <w:b/>
                <w:noProof/>
              </w:rPr>
              <w:instrText xml:space="preserve"> SEQ W3 \#000 </w:instrText>
            </w:r>
            <w:r w:rsidRPr="007E7DDD">
              <w:rPr>
                <w:rFonts w:cs="Calibri"/>
                <w:b/>
                <w:noProof/>
              </w:rPr>
              <w:fldChar w:fldCharType="separate"/>
            </w:r>
            <w:r w:rsidR="008B719C">
              <w:rPr>
                <w:rFonts w:cs="Calibri"/>
                <w:b/>
                <w:noProof/>
              </w:rPr>
              <w:t>002</w:t>
            </w:r>
            <w:r w:rsidRPr="007E7DDD">
              <w:rPr>
                <w:rFonts w:cs="Calibri"/>
                <w:b/>
                <w:noProof/>
              </w:rPr>
              <w:fldChar w:fldCharType="end"/>
            </w:r>
          </w:p>
        </w:tc>
      </w:tr>
      <w:tr w:rsidR="001E48AB" w:rsidRPr="005E27B8" w14:paraId="401C3989" w14:textId="77777777" w:rsidTr="000E06A0">
        <w:trPr>
          <w:cantSplit/>
        </w:trPr>
        <w:tc>
          <w:tcPr>
            <w:tcW w:w="9228" w:type="dxa"/>
            <w:gridSpan w:val="2"/>
            <w:vAlign w:val="bottom"/>
          </w:tcPr>
          <w:p w14:paraId="2987217B" w14:textId="77777777" w:rsidR="001E48AB" w:rsidRPr="005E27B8" w:rsidRDefault="001E48AB" w:rsidP="000E06A0">
            <w:pPr>
              <w:autoSpaceDE w:val="0"/>
              <w:autoSpaceDN w:val="0"/>
              <w:adjustRightInd w:val="0"/>
              <w:spacing w:after="0"/>
              <w:rPr>
                <w:rFonts w:cs="Calibri"/>
              </w:rPr>
            </w:pPr>
            <w:r w:rsidRPr="005E27B8">
              <w:rPr>
                <w:rFonts w:cs="Calibri"/>
              </w:rPr>
              <w:t>Procesor: zainstalowany min. 1 procesor. Serwer musi osiągać wynik w testach wydajności SPECfp_rate_base2006 min. 612 pkt. oraz SPECint_rate_base2006 min. 765 pkt. w konfiguracji z 2 procesorami.</w:t>
            </w:r>
          </w:p>
        </w:tc>
      </w:tr>
    </w:tbl>
    <w:p w14:paraId="15D80C0C"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369B600F" w14:textId="77777777" w:rsidTr="000E06A0">
        <w:trPr>
          <w:cantSplit/>
        </w:trPr>
        <w:tc>
          <w:tcPr>
            <w:tcW w:w="1522" w:type="dxa"/>
            <w:shd w:val="clear" w:color="auto" w:fill="D9D9D9"/>
          </w:tcPr>
          <w:p w14:paraId="1C52E295"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32CB26C7" w14:textId="104AF79F" w:rsidR="001E48AB" w:rsidRPr="007E7DDD" w:rsidRDefault="001E48AB" w:rsidP="007C0476">
            <w:pPr>
              <w:keepNext/>
              <w:spacing w:after="0"/>
              <w:rPr>
                <w:rFonts w:cs="Calibri"/>
                <w:b/>
                <w:noProof/>
              </w:rPr>
            </w:pPr>
            <w:r w:rsidRPr="005E27B8">
              <w:rPr>
                <w:rFonts w:cs="Calibri"/>
                <w:b/>
                <w:noProof/>
              </w:rPr>
              <w:t xml:space="preserve">WF </w:t>
            </w:r>
            <w:r w:rsidR="007D5420">
              <w:rPr>
                <w:rFonts w:cs="Calibri"/>
                <w:b/>
                <w:noProof/>
              </w:rPr>
              <w:t>3</w:t>
            </w:r>
            <w:r w:rsidR="007C0476">
              <w:rPr>
                <w:rFonts w:cs="Calibri"/>
                <w:b/>
                <w:noProof/>
              </w:rPr>
              <w:t>6</w:t>
            </w:r>
            <w:r w:rsidRPr="007E7DDD">
              <w:rPr>
                <w:rFonts w:cs="Calibri"/>
                <w:b/>
                <w:noProof/>
              </w:rPr>
              <w:t>.</w:t>
            </w:r>
            <w:r w:rsidRPr="007E7DDD">
              <w:rPr>
                <w:rFonts w:cs="Calibri"/>
                <w:b/>
                <w:noProof/>
              </w:rPr>
              <w:fldChar w:fldCharType="begin"/>
            </w:r>
            <w:r w:rsidRPr="005E27B8">
              <w:rPr>
                <w:rFonts w:cs="Calibri"/>
                <w:b/>
                <w:noProof/>
              </w:rPr>
              <w:instrText xml:space="preserve"> SEQ W3 \#000 </w:instrText>
            </w:r>
            <w:r w:rsidRPr="007E7DDD">
              <w:rPr>
                <w:rFonts w:cs="Calibri"/>
                <w:b/>
                <w:noProof/>
              </w:rPr>
              <w:fldChar w:fldCharType="separate"/>
            </w:r>
            <w:r w:rsidR="008B719C">
              <w:rPr>
                <w:rFonts w:cs="Calibri"/>
                <w:b/>
                <w:noProof/>
              </w:rPr>
              <w:t>003</w:t>
            </w:r>
            <w:r w:rsidRPr="007E7DDD">
              <w:rPr>
                <w:rFonts w:cs="Calibri"/>
                <w:b/>
                <w:noProof/>
              </w:rPr>
              <w:fldChar w:fldCharType="end"/>
            </w:r>
          </w:p>
        </w:tc>
      </w:tr>
      <w:tr w:rsidR="001E48AB" w:rsidRPr="005E27B8" w14:paraId="60B8999E" w14:textId="77777777" w:rsidTr="000E06A0">
        <w:trPr>
          <w:cantSplit/>
        </w:trPr>
        <w:tc>
          <w:tcPr>
            <w:tcW w:w="9228" w:type="dxa"/>
            <w:gridSpan w:val="2"/>
            <w:vAlign w:val="bottom"/>
          </w:tcPr>
          <w:p w14:paraId="01C0E908" w14:textId="77777777" w:rsidR="001E48AB" w:rsidRPr="007E7DDD" w:rsidRDefault="001E48AB" w:rsidP="000E06A0">
            <w:pPr>
              <w:keepNext/>
              <w:spacing w:after="0"/>
            </w:pPr>
            <w:r w:rsidRPr="005E27B8">
              <w:rPr>
                <w:rFonts w:cs="Calibri"/>
              </w:rPr>
              <w:t>Pamięć operacyjna: min. 128GB RAM.</w:t>
            </w:r>
          </w:p>
        </w:tc>
      </w:tr>
    </w:tbl>
    <w:p w14:paraId="24EA27B5"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4E235C3F" w14:textId="77777777" w:rsidTr="000E06A0">
        <w:trPr>
          <w:cantSplit/>
        </w:trPr>
        <w:tc>
          <w:tcPr>
            <w:tcW w:w="1522" w:type="dxa"/>
            <w:shd w:val="clear" w:color="auto" w:fill="D9D9D9"/>
          </w:tcPr>
          <w:p w14:paraId="4602050C"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56888356" w14:textId="1B3635A8" w:rsidR="001E48AB" w:rsidRPr="007E7DDD" w:rsidRDefault="001E48AB" w:rsidP="007C0476">
            <w:pPr>
              <w:keepNext/>
              <w:spacing w:after="0"/>
              <w:rPr>
                <w:rFonts w:cs="Calibri"/>
                <w:b/>
                <w:noProof/>
              </w:rPr>
            </w:pPr>
            <w:r w:rsidRPr="005E27B8">
              <w:rPr>
                <w:rFonts w:cs="Calibri"/>
                <w:b/>
                <w:noProof/>
              </w:rPr>
              <w:t xml:space="preserve">WF </w:t>
            </w:r>
            <w:r w:rsidR="007D5420">
              <w:rPr>
                <w:rFonts w:cs="Calibri"/>
                <w:b/>
                <w:noProof/>
              </w:rPr>
              <w:t>3</w:t>
            </w:r>
            <w:r w:rsidR="007C0476">
              <w:rPr>
                <w:rFonts w:cs="Calibri"/>
                <w:b/>
                <w:noProof/>
              </w:rPr>
              <w:t>6</w:t>
            </w:r>
            <w:r w:rsidRPr="007E7DDD">
              <w:rPr>
                <w:rFonts w:cs="Calibri"/>
                <w:b/>
                <w:noProof/>
              </w:rPr>
              <w:t>.</w:t>
            </w:r>
            <w:r w:rsidRPr="007E7DDD">
              <w:rPr>
                <w:rFonts w:cs="Calibri"/>
                <w:b/>
                <w:noProof/>
              </w:rPr>
              <w:fldChar w:fldCharType="begin"/>
            </w:r>
            <w:r w:rsidRPr="005E27B8">
              <w:rPr>
                <w:rFonts w:cs="Calibri"/>
                <w:b/>
                <w:noProof/>
              </w:rPr>
              <w:instrText xml:space="preserve"> SEQ W3 \#000 </w:instrText>
            </w:r>
            <w:r w:rsidRPr="007E7DDD">
              <w:rPr>
                <w:rFonts w:cs="Calibri"/>
                <w:b/>
                <w:noProof/>
              </w:rPr>
              <w:fldChar w:fldCharType="separate"/>
            </w:r>
            <w:r w:rsidR="008B719C">
              <w:rPr>
                <w:rFonts w:cs="Calibri"/>
                <w:b/>
                <w:noProof/>
              </w:rPr>
              <w:t>004</w:t>
            </w:r>
            <w:r w:rsidRPr="007E7DDD">
              <w:rPr>
                <w:rFonts w:cs="Calibri"/>
                <w:b/>
                <w:noProof/>
              </w:rPr>
              <w:fldChar w:fldCharType="end"/>
            </w:r>
          </w:p>
        </w:tc>
      </w:tr>
      <w:tr w:rsidR="001E48AB" w:rsidRPr="005E27B8" w14:paraId="5D4B2871" w14:textId="77777777" w:rsidTr="000E06A0">
        <w:trPr>
          <w:cantSplit/>
        </w:trPr>
        <w:tc>
          <w:tcPr>
            <w:tcW w:w="9228" w:type="dxa"/>
            <w:gridSpan w:val="2"/>
            <w:vAlign w:val="bottom"/>
          </w:tcPr>
          <w:p w14:paraId="3D96CD34" w14:textId="77777777" w:rsidR="001E48AB" w:rsidRPr="005E27B8" w:rsidRDefault="001E48AB" w:rsidP="000E06A0">
            <w:pPr>
              <w:autoSpaceDE w:val="0"/>
              <w:autoSpaceDN w:val="0"/>
              <w:adjustRightInd w:val="0"/>
              <w:spacing w:after="0"/>
              <w:rPr>
                <w:rFonts w:cs="Calibri"/>
              </w:rPr>
            </w:pPr>
            <w:r w:rsidRPr="005E27B8">
              <w:rPr>
                <w:rFonts w:cs="Calibri"/>
              </w:rPr>
              <w:t>Karta do diagnostyki serwera: zintegrowana, niezależna od zainstalowanego na serwerze systemu operacyjnego posiadająca dedykowany port RJ-45 i funkcjonalność wirtualnej konsoli.</w:t>
            </w:r>
          </w:p>
        </w:tc>
      </w:tr>
    </w:tbl>
    <w:p w14:paraId="275B6E1D"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54561F35" w14:textId="77777777" w:rsidTr="000E06A0">
        <w:trPr>
          <w:cantSplit/>
        </w:trPr>
        <w:tc>
          <w:tcPr>
            <w:tcW w:w="1522" w:type="dxa"/>
            <w:shd w:val="clear" w:color="auto" w:fill="D9D9D9"/>
          </w:tcPr>
          <w:p w14:paraId="799C1A0F"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74A0B53F" w14:textId="3E07C8BC" w:rsidR="001E48AB" w:rsidRPr="007E7DDD" w:rsidRDefault="001E48AB" w:rsidP="007C0476">
            <w:pPr>
              <w:keepNext/>
              <w:spacing w:after="0"/>
              <w:rPr>
                <w:rFonts w:cs="Calibri"/>
                <w:b/>
                <w:noProof/>
              </w:rPr>
            </w:pPr>
            <w:r w:rsidRPr="005E27B8">
              <w:rPr>
                <w:rFonts w:cs="Calibri"/>
                <w:b/>
                <w:noProof/>
              </w:rPr>
              <w:t xml:space="preserve">WF </w:t>
            </w:r>
            <w:r w:rsidR="007D5420">
              <w:rPr>
                <w:rFonts w:cs="Calibri"/>
                <w:b/>
                <w:noProof/>
              </w:rPr>
              <w:t>3</w:t>
            </w:r>
            <w:r w:rsidR="007C0476">
              <w:rPr>
                <w:rFonts w:cs="Calibri"/>
                <w:b/>
                <w:noProof/>
              </w:rPr>
              <w:t>6</w:t>
            </w:r>
            <w:r w:rsidRPr="007E7DDD">
              <w:rPr>
                <w:rFonts w:cs="Calibri"/>
                <w:b/>
                <w:noProof/>
              </w:rPr>
              <w:t>.</w:t>
            </w:r>
            <w:r w:rsidRPr="007E7DDD">
              <w:rPr>
                <w:rFonts w:cs="Calibri"/>
                <w:b/>
                <w:noProof/>
              </w:rPr>
              <w:fldChar w:fldCharType="begin"/>
            </w:r>
            <w:r w:rsidRPr="005E27B8">
              <w:rPr>
                <w:rFonts w:cs="Calibri"/>
                <w:b/>
                <w:noProof/>
              </w:rPr>
              <w:instrText xml:space="preserve"> SEQ W3 \#000 </w:instrText>
            </w:r>
            <w:r w:rsidRPr="007E7DDD">
              <w:rPr>
                <w:rFonts w:cs="Calibri"/>
                <w:b/>
                <w:noProof/>
              </w:rPr>
              <w:fldChar w:fldCharType="separate"/>
            </w:r>
            <w:r w:rsidR="008B719C">
              <w:rPr>
                <w:rFonts w:cs="Calibri"/>
                <w:b/>
                <w:noProof/>
              </w:rPr>
              <w:t>005</w:t>
            </w:r>
            <w:r w:rsidRPr="007E7DDD">
              <w:rPr>
                <w:rFonts w:cs="Calibri"/>
                <w:b/>
                <w:noProof/>
              </w:rPr>
              <w:fldChar w:fldCharType="end"/>
            </w:r>
          </w:p>
        </w:tc>
      </w:tr>
      <w:tr w:rsidR="001E48AB" w:rsidRPr="001607D5" w14:paraId="75587F5A" w14:textId="77777777" w:rsidTr="000E06A0">
        <w:trPr>
          <w:cantSplit/>
        </w:trPr>
        <w:tc>
          <w:tcPr>
            <w:tcW w:w="9228" w:type="dxa"/>
            <w:gridSpan w:val="2"/>
            <w:vAlign w:val="bottom"/>
          </w:tcPr>
          <w:p w14:paraId="06F80EB2" w14:textId="77777777" w:rsidR="001E48AB" w:rsidRPr="007E7DDD" w:rsidRDefault="001E48AB" w:rsidP="000E06A0">
            <w:pPr>
              <w:keepNext/>
              <w:spacing w:after="0"/>
              <w:rPr>
                <w:lang w:val="en-US"/>
              </w:rPr>
            </w:pPr>
            <w:r w:rsidRPr="005E27B8">
              <w:rPr>
                <w:rFonts w:cs="Calibri"/>
                <w:lang w:val="en-US"/>
              </w:rPr>
              <w:t>Minimum 8 portów Gigabit Ethernet Base-T.</w:t>
            </w:r>
          </w:p>
        </w:tc>
      </w:tr>
    </w:tbl>
    <w:p w14:paraId="5F1AA4D7" w14:textId="77777777" w:rsidR="001E48AB" w:rsidRPr="005E27B8" w:rsidRDefault="001E48AB" w:rsidP="001E48AB">
      <w:pPr>
        <w:spacing w:after="0"/>
        <w:rPr>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5923225D" w14:textId="77777777" w:rsidTr="000E06A0">
        <w:trPr>
          <w:cantSplit/>
        </w:trPr>
        <w:tc>
          <w:tcPr>
            <w:tcW w:w="1522" w:type="dxa"/>
            <w:shd w:val="clear" w:color="auto" w:fill="D9D9D9"/>
          </w:tcPr>
          <w:p w14:paraId="1C32C3C5"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628D131D" w14:textId="3AFB0E61" w:rsidR="001E48AB" w:rsidRPr="007E7DDD" w:rsidRDefault="001E48AB" w:rsidP="007C0476">
            <w:pPr>
              <w:keepNext/>
              <w:spacing w:after="0"/>
              <w:rPr>
                <w:rFonts w:cs="Calibri"/>
                <w:b/>
                <w:noProof/>
              </w:rPr>
            </w:pPr>
            <w:r w:rsidRPr="005E27B8">
              <w:rPr>
                <w:rFonts w:cs="Calibri"/>
                <w:b/>
                <w:noProof/>
              </w:rPr>
              <w:t xml:space="preserve">WF </w:t>
            </w:r>
            <w:r w:rsidR="007D5420">
              <w:rPr>
                <w:rFonts w:cs="Calibri"/>
                <w:b/>
                <w:noProof/>
              </w:rPr>
              <w:t>3</w:t>
            </w:r>
            <w:r w:rsidR="007C0476">
              <w:rPr>
                <w:rFonts w:cs="Calibri"/>
                <w:b/>
                <w:noProof/>
              </w:rPr>
              <w:t>6</w:t>
            </w:r>
            <w:r w:rsidRPr="007E7DDD">
              <w:rPr>
                <w:rFonts w:cs="Calibri"/>
                <w:b/>
                <w:noProof/>
              </w:rPr>
              <w:t>.</w:t>
            </w:r>
            <w:r w:rsidRPr="007E7DDD">
              <w:rPr>
                <w:rFonts w:cs="Calibri"/>
                <w:b/>
                <w:noProof/>
              </w:rPr>
              <w:fldChar w:fldCharType="begin"/>
            </w:r>
            <w:r w:rsidRPr="005E27B8">
              <w:rPr>
                <w:rFonts w:cs="Calibri"/>
                <w:b/>
                <w:noProof/>
              </w:rPr>
              <w:instrText xml:space="preserve"> SEQ W3 \#000 </w:instrText>
            </w:r>
            <w:r w:rsidRPr="007E7DDD">
              <w:rPr>
                <w:rFonts w:cs="Calibri"/>
                <w:b/>
                <w:noProof/>
              </w:rPr>
              <w:fldChar w:fldCharType="separate"/>
            </w:r>
            <w:r w:rsidR="008B719C">
              <w:rPr>
                <w:rFonts w:cs="Calibri"/>
                <w:b/>
                <w:noProof/>
              </w:rPr>
              <w:t>006</w:t>
            </w:r>
            <w:r w:rsidRPr="007E7DDD">
              <w:rPr>
                <w:rFonts w:cs="Calibri"/>
                <w:b/>
                <w:noProof/>
              </w:rPr>
              <w:fldChar w:fldCharType="end"/>
            </w:r>
          </w:p>
        </w:tc>
      </w:tr>
      <w:tr w:rsidR="001E48AB" w:rsidRPr="005E27B8" w14:paraId="3BC0FC21" w14:textId="77777777" w:rsidTr="000E06A0">
        <w:trPr>
          <w:cantSplit/>
        </w:trPr>
        <w:tc>
          <w:tcPr>
            <w:tcW w:w="9228" w:type="dxa"/>
            <w:gridSpan w:val="2"/>
            <w:vAlign w:val="bottom"/>
          </w:tcPr>
          <w:p w14:paraId="33EA3A07" w14:textId="77777777" w:rsidR="001E48AB" w:rsidRPr="007E7DDD" w:rsidRDefault="001E48AB" w:rsidP="000E06A0">
            <w:pPr>
              <w:keepNext/>
              <w:spacing w:after="0"/>
            </w:pPr>
            <w:r w:rsidRPr="005E27B8">
              <w:rPr>
                <w:rFonts w:cs="Calibri"/>
              </w:rPr>
              <w:t>Wewnętrzny napęd DVD.</w:t>
            </w:r>
          </w:p>
        </w:tc>
      </w:tr>
    </w:tbl>
    <w:p w14:paraId="759552CE"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457B751A" w14:textId="77777777" w:rsidTr="000E06A0">
        <w:trPr>
          <w:cantSplit/>
        </w:trPr>
        <w:tc>
          <w:tcPr>
            <w:tcW w:w="1522" w:type="dxa"/>
            <w:shd w:val="clear" w:color="auto" w:fill="D9D9D9"/>
          </w:tcPr>
          <w:p w14:paraId="7C969A59"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38AC4FBA" w14:textId="715594A5" w:rsidR="001E48AB" w:rsidRPr="007E7DDD" w:rsidRDefault="001E48AB" w:rsidP="007C0476">
            <w:pPr>
              <w:keepNext/>
              <w:spacing w:after="0"/>
              <w:rPr>
                <w:rFonts w:cs="Calibri"/>
                <w:b/>
                <w:noProof/>
              </w:rPr>
            </w:pPr>
            <w:r w:rsidRPr="005E27B8">
              <w:rPr>
                <w:rFonts w:cs="Calibri"/>
                <w:b/>
                <w:noProof/>
              </w:rPr>
              <w:t xml:space="preserve">WF </w:t>
            </w:r>
            <w:r w:rsidR="007D5420">
              <w:rPr>
                <w:rFonts w:cs="Calibri"/>
                <w:b/>
                <w:noProof/>
              </w:rPr>
              <w:t>3</w:t>
            </w:r>
            <w:r w:rsidR="007C0476">
              <w:rPr>
                <w:rFonts w:cs="Calibri"/>
                <w:b/>
                <w:noProof/>
              </w:rPr>
              <w:t>6</w:t>
            </w:r>
            <w:r w:rsidRPr="007E7DDD">
              <w:rPr>
                <w:rFonts w:cs="Calibri"/>
                <w:b/>
                <w:noProof/>
              </w:rPr>
              <w:t>.</w:t>
            </w:r>
            <w:r w:rsidRPr="007E7DDD">
              <w:rPr>
                <w:rFonts w:cs="Calibri"/>
                <w:b/>
                <w:noProof/>
              </w:rPr>
              <w:fldChar w:fldCharType="begin"/>
            </w:r>
            <w:r w:rsidRPr="005E27B8">
              <w:rPr>
                <w:rFonts w:cs="Calibri"/>
                <w:b/>
                <w:noProof/>
              </w:rPr>
              <w:instrText xml:space="preserve"> SEQ W3 \#000 </w:instrText>
            </w:r>
            <w:r w:rsidRPr="007E7DDD">
              <w:rPr>
                <w:rFonts w:cs="Calibri"/>
                <w:b/>
                <w:noProof/>
              </w:rPr>
              <w:fldChar w:fldCharType="separate"/>
            </w:r>
            <w:r w:rsidR="008B719C">
              <w:rPr>
                <w:rFonts w:cs="Calibri"/>
                <w:b/>
                <w:noProof/>
              </w:rPr>
              <w:t>007</w:t>
            </w:r>
            <w:r w:rsidRPr="007E7DDD">
              <w:rPr>
                <w:rFonts w:cs="Calibri"/>
                <w:b/>
                <w:noProof/>
              </w:rPr>
              <w:fldChar w:fldCharType="end"/>
            </w:r>
          </w:p>
        </w:tc>
      </w:tr>
      <w:tr w:rsidR="001E48AB" w:rsidRPr="005E27B8" w14:paraId="6A052BA1" w14:textId="77777777" w:rsidTr="000E06A0">
        <w:trPr>
          <w:cantSplit/>
        </w:trPr>
        <w:tc>
          <w:tcPr>
            <w:tcW w:w="9228" w:type="dxa"/>
            <w:gridSpan w:val="2"/>
            <w:vAlign w:val="bottom"/>
          </w:tcPr>
          <w:p w14:paraId="2C483AD1" w14:textId="77777777" w:rsidR="001E48AB" w:rsidRPr="005E27B8" w:rsidRDefault="001E48AB" w:rsidP="000E06A0">
            <w:pPr>
              <w:autoSpaceDE w:val="0"/>
              <w:autoSpaceDN w:val="0"/>
              <w:adjustRightInd w:val="0"/>
              <w:spacing w:after="0"/>
              <w:rPr>
                <w:rFonts w:cs="Calibri"/>
              </w:rPr>
            </w:pPr>
            <w:r w:rsidRPr="005E27B8">
              <w:rPr>
                <w:rFonts w:cs="Calibri"/>
              </w:rPr>
              <w:t>Zainstalowane min. 2 kontrolery SAS-HBA do nadmiarowego połączenia z macierzą dysków.</w:t>
            </w:r>
          </w:p>
        </w:tc>
      </w:tr>
    </w:tbl>
    <w:p w14:paraId="6367B92C"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00EA006C" w14:textId="77777777" w:rsidTr="000E06A0">
        <w:trPr>
          <w:cantSplit/>
        </w:trPr>
        <w:tc>
          <w:tcPr>
            <w:tcW w:w="1522" w:type="dxa"/>
            <w:shd w:val="clear" w:color="auto" w:fill="D9D9D9"/>
          </w:tcPr>
          <w:p w14:paraId="1D37A63A"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7AF0BF5B" w14:textId="176AEEA8" w:rsidR="001E48AB" w:rsidRPr="007E7DDD" w:rsidRDefault="001E48AB" w:rsidP="007C0476">
            <w:pPr>
              <w:keepNext/>
              <w:spacing w:after="0"/>
              <w:rPr>
                <w:rFonts w:cs="Calibri"/>
                <w:b/>
                <w:noProof/>
              </w:rPr>
            </w:pPr>
            <w:r w:rsidRPr="005E27B8">
              <w:rPr>
                <w:rFonts w:cs="Calibri"/>
                <w:b/>
                <w:noProof/>
              </w:rPr>
              <w:t xml:space="preserve">WF </w:t>
            </w:r>
            <w:r w:rsidR="007D5420">
              <w:rPr>
                <w:rFonts w:cs="Calibri"/>
                <w:b/>
                <w:noProof/>
              </w:rPr>
              <w:t>3</w:t>
            </w:r>
            <w:r w:rsidR="007C0476">
              <w:rPr>
                <w:rFonts w:cs="Calibri"/>
                <w:b/>
                <w:noProof/>
              </w:rPr>
              <w:t>6</w:t>
            </w:r>
            <w:r w:rsidRPr="007E7DDD">
              <w:rPr>
                <w:rFonts w:cs="Calibri"/>
                <w:b/>
                <w:noProof/>
              </w:rPr>
              <w:t>.</w:t>
            </w:r>
            <w:r w:rsidRPr="007E7DDD">
              <w:rPr>
                <w:rFonts w:cs="Calibri"/>
                <w:b/>
                <w:noProof/>
              </w:rPr>
              <w:fldChar w:fldCharType="begin"/>
            </w:r>
            <w:r w:rsidRPr="005E27B8">
              <w:rPr>
                <w:rFonts w:cs="Calibri"/>
                <w:b/>
                <w:noProof/>
              </w:rPr>
              <w:instrText xml:space="preserve"> SEQ W3 \#000 </w:instrText>
            </w:r>
            <w:r w:rsidRPr="007E7DDD">
              <w:rPr>
                <w:rFonts w:cs="Calibri"/>
                <w:b/>
                <w:noProof/>
              </w:rPr>
              <w:fldChar w:fldCharType="separate"/>
            </w:r>
            <w:r w:rsidR="008B719C">
              <w:rPr>
                <w:rFonts w:cs="Calibri"/>
                <w:b/>
                <w:noProof/>
              </w:rPr>
              <w:t>008</w:t>
            </w:r>
            <w:r w:rsidRPr="007E7DDD">
              <w:rPr>
                <w:rFonts w:cs="Calibri"/>
                <w:b/>
                <w:noProof/>
              </w:rPr>
              <w:fldChar w:fldCharType="end"/>
            </w:r>
          </w:p>
        </w:tc>
      </w:tr>
      <w:tr w:rsidR="001E48AB" w:rsidRPr="005E27B8" w14:paraId="35BE8AE1" w14:textId="77777777" w:rsidTr="000E06A0">
        <w:trPr>
          <w:cantSplit/>
        </w:trPr>
        <w:tc>
          <w:tcPr>
            <w:tcW w:w="9228" w:type="dxa"/>
            <w:gridSpan w:val="2"/>
            <w:vAlign w:val="bottom"/>
          </w:tcPr>
          <w:p w14:paraId="2C1ED42D" w14:textId="77777777" w:rsidR="001E48AB" w:rsidRPr="005E27B8" w:rsidRDefault="001E48AB" w:rsidP="000E06A0">
            <w:pPr>
              <w:autoSpaceDE w:val="0"/>
              <w:autoSpaceDN w:val="0"/>
              <w:adjustRightInd w:val="0"/>
              <w:spacing w:after="0"/>
              <w:rPr>
                <w:rFonts w:cs="Calibri"/>
              </w:rPr>
            </w:pPr>
            <w:r w:rsidRPr="005E27B8">
              <w:rPr>
                <w:rFonts w:cs="Calibri"/>
              </w:rPr>
              <w:t>Zainstalowane i skonfigurowane środowisko wirtualizacyjne z licencją na min. 4 wirtualne maszyny.</w:t>
            </w:r>
          </w:p>
        </w:tc>
      </w:tr>
    </w:tbl>
    <w:p w14:paraId="69E2B87C"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460C17B8" w14:textId="77777777" w:rsidTr="000E06A0">
        <w:trPr>
          <w:cantSplit/>
        </w:trPr>
        <w:tc>
          <w:tcPr>
            <w:tcW w:w="1522" w:type="dxa"/>
            <w:shd w:val="clear" w:color="auto" w:fill="D9D9D9"/>
          </w:tcPr>
          <w:p w14:paraId="39CC4E01"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6DD957D9" w14:textId="005301EA" w:rsidR="001E48AB" w:rsidRPr="007E7DDD" w:rsidRDefault="001E48AB" w:rsidP="007C0476">
            <w:pPr>
              <w:keepNext/>
              <w:spacing w:after="0"/>
              <w:rPr>
                <w:rFonts w:cs="Calibri"/>
                <w:b/>
                <w:noProof/>
              </w:rPr>
            </w:pPr>
            <w:r w:rsidRPr="005E27B8">
              <w:rPr>
                <w:rFonts w:cs="Calibri"/>
                <w:b/>
                <w:noProof/>
              </w:rPr>
              <w:t xml:space="preserve">WF </w:t>
            </w:r>
            <w:r w:rsidR="007D5420">
              <w:rPr>
                <w:rFonts w:cs="Calibri"/>
                <w:b/>
                <w:noProof/>
              </w:rPr>
              <w:t>3</w:t>
            </w:r>
            <w:r w:rsidR="007C0476">
              <w:rPr>
                <w:rFonts w:cs="Calibri"/>
                <w:b/>
                <w:noProof/>
              </w:rPr>
              <w:t>6</w:t>
            </w:r>
            <w:r w:rsidRPr="007E7DDD">
              <w:rPr>
                <w:rFonts w:cs="Calibri"/>
                <w:b/>
                <w:noProof/>
              </w:rPr>
              <w:t>.</w:t>
            </w:r>
            <w:r w:rsidRPr="007E7DDD">
              <w:rPr>
                <w:rFonts w:cs="Calibri"/>
                <w:b/>
                <w:noProof/>
              </w:rPr>
              <w:fldChar w:fldCharType="begin"/>
            </w:r>
            <w:r w:rsidRPr="005E27B8">
              <w:rPr>
                <w:rFonts w:cs="Calibri"/>
                <w:b/>
                <w:noProof/>
              </w:rPr>
              <w:instrText xml:space="preserve"> SEQ W3 \#000 </w:instrText>
            </w:r>
            <w:r w:rsidRPr="007E7DDD">
              <w:rPr>
                <w:rFonts w:cs="Calibri"/>
                <w:b/>
                <w:noProof/>
              </w:rPr>
              <w:fldChar w:fldCharType="separate"/>
            </w:r>
            <w:r w:rsidR="008B719C">
              <w:rPr>
                <w:rFonts w:cs="Calibri"/>
                <w:b/>
                <w:noProof/>
              </w:rPr>
              <w:t>009</w:t>
            </w:r>
            <w:r w:rsidRPr="007E7DDD">
              <w:rPr>
                <w:rFonts w:cs="Calibri"/>
                <w:b/>
                <w:noProof/>
              </w:rPr>
              <w:fldChar w:fldCharType="end"/>
            </w:r>
          </w:p>
        </w:tc>
      </w:tr>
      <w:tr w:rsidR="001E48AB" w:rsidRPr="005E27B8" w14:paraId="0C2F6F15" w14:textId="77777777" w:rsidTr="000E06A0">
        <w:trPr>
          <w:cantSplit/>
        </w:trPr>
        <w:tc>
          <w:tcPr>
            <w:tcW w:w="9228" w:type="dxa"/>
            <w:gridSpan w:val="2"/>
            <w:vAlign w:val="bottom"/>
          </w:tcPr>
          <w:p w14:paraId="58F6B94C" w14:textId="77777777" w:rsidR="001E48AB" w:rsidRPr="005E27B8" w:rsidRDefault="001E48AB" w:rsidP="000E06A0">
            <w:pPr>
              <w:autoSpaceDE w:val="0"/>
              <w:autoSpaceDN w:val="0"/>
              <w:adjustRightInd w:val="0"/>
              <w:spacing w:after="0"/>
              <w:rPr>
                <w:rFonts w:cs="Calibri"/>
              </w:rPr>
            </w:pPr>
            <w:r w:rsidRPr="005E27B8">
              <w:rPr>
                <w:rFonts w:cs="Calibri"/>
              </w:rPr>
              <w:t>Zainstalowany i skonfigurowany system operacyjny spełniający wymagania platformy bazodanowej.</w:t>
            </w:r>
          </w:p>
        </w:tc>
      </w:tr>
    </w:tbl>
    <w:p w14:paraId="12C51D46"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4FB727FB" w14:textId="77777777" w:rsidTr="000E06A0">
        <w:trPr>
          <w:cantSplit/>
        </w:trPr>
        <w:tc>
          <w:tcPr>
            <w:tcW w:w="1522" w:type="dxa"/>
            <w:shd w:val="clear" w:color="auto" w:fill="D9D9D9"/>
          </w:tcPr>
          <w:p w14:paraId="2F00B317"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48E336B9" w14:textId="08123F8A" w:rsidR="001E48AB" w:rsidRPr="007E7DDD" w:rsidRDefault="001E48AB" w:rsidP="007C0476">
            <w:pPr>
              <w:keepNext/>
              <w:spacing w:after="0"/>
              <w:rPr>
                <w:rFonts w:cs="Calibri"/>
                <w:b/>
                <w:noProof/>
              </w:rPr>
            </w:pPr>
            <w:r w:rsidRPr="005E27B8">
              <w:rPr>
                <w:rFonts w:cs="Calibri"/>
                <w:b/>
                <w:noProof/>
              </w:rPr>
              <w:t xml:space="preserve">WF </w:t>
            </w:r>
            <w:r w:rsidR="007D5420">
              <w:rPr>
                <w:rFonts w:cs="Calibri"/>
                <w:b/>
                <w:noProof/>
              </w:rPr>
              <w:t>3</w:t>
            </w:r>
            <w:r w:rsidR="007C0476">
              <w:rPr>
                <w:rFonts w:cs="Calibri"/>
                <w:b/>
                <w:noProof/>
              </w:rPr>
              <w:t>6</w:t>
            </w:r>
            <w:r w:rsidRPr="007E7DDD">
              <w:rPr>
                <w:rFonts w:cs="Calibri"/>
                <w:b/>
                <w:noProof/>
              </w:rPr>
              <w:t>.</w:t>
            </w:r>
            <w:r w:rsidRPr="007E7DDD">
              <w:rPr>
                <w:rFonts w:cs="Calibri"/>
                <w:b/>
                <w:noProof/>
              </w:rPr>
              <w:fldChar w:fldCharType="begin"/>
            </w:r>
            <w:r w:rsidRPr="005E27B8">
              <w:rPr>
                <w:rFonts w:cs="Calibri"/>
                <w:b/>
                <w:noProof/>
              </w:rPr>
              <w:instrText xml:space="preserve"> SEQ W3 \#000 </w:instrText>
            </w:r>
            <w:r w:rsidRPr="007E7DDD">
              <w:rPr>
                <w:rFonts w:cs="Calibri"/>
                <w:b/>
                <w:noProof/>
              </w:rPr>
              <w:fldChar w:fldCharType="separate"/>
            </w:r>
            <w:r w:rsidR="008B719C">
              <w:rPr>
                <w:rFonts w:cs="Calibri"/>
                <w:b/>
                <w:noProof/>
              </w:rPr>
              <w:t>010</w:t>
            </w:r>
            <w:r w:rsidRPr="007E7DDD">
              <w:rPr>
                <w:rFonts w:cs="Calibri"/>
                <w:b/>
                <w:noProof/>
              </w:rPr>
              <w:fldChar w:fldCharType="end"/>
            </w:r>
          </w:p>
        </w:tc>
      </w:tr>
      <w:tr w:rsidR="001E48AB" w:rsidRPr="005E27B8" w14:paraId="608BDE86" w14:textId="77777777" w:rsidTr="000E06A0">
        <w:trPr>
          <w:cantSplit/>
        </w:trPr>
        <w:tc>
          <w:tcPr>
            <w:tcW w:w="9228" w:type="dxa"/>
            <w:gridSpan w:val="2"/>
            <w:vAlign w:val="bottom"/>
          </w:tcPr>
          <w:p w14:paraId="40859AAE" w14:textId="77777777" w:rsidR="001E48AB" w:rsidRPr="005E27B8" w:rsidRDefault="001E48AB" w:rsidP="000E06A0">
            <w:pPr>
              <w:autoSpaceDE w:val="0"/>
              <w:autoSpaceDN w:val="0"/>
              <w:adjustRightInd w:val="0"/>
              <w:spacing w:after="0"/>
              <w:rPr>
                <w:rFonts w:cs="Calibri"/>
              </w:rPr>
            </w:pPr>
            <w:r w:rsidRPr="005E27B8">
              <w:rPr>
                <w:rFonts w:cs="Calibri"/>
              </w:rPr>
              <w:t>Zasilacze: min. dwa zasilacze o mocy min. 750W każdy z możliwością wymiany w trakcie pracy.</w:t>
            </w:r>
          </w:p>
        </w:tc>
      </w:tr>
    </w:tbl>
    <w:p w14:paraId="70E4A84C" w14:textId="77777777" w:rsidR="001E48AB" w:rsidRPr="005E27B8" w:rsidRDefault="001E48AB" w:rsidP="001E48AB">
      <w:pPr>
        <w:spacing w:after="0"/>
        <w:rPr>
          <w:lang w:eastAsia="pl-PL"/>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2B037F79" w14:textId="77777777" w:rsidTr="000E06A0">
        <w:trPr>
          <w:cantSplit/>
        </w:trPr>
        <w:tc>
          <w:tcPr>
            <w:tcW w:w="1522" w:type="dxa"/>
            <w:shd w:val="clear" w:color="auto" w:fill="D9D9D9"/>
          </w:tcPr>
          <w:p w14:paraId="0F1961D9"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5BCB8D95" w14:textId="6E76FA7C" w:rsidR="001E48AB" w:rsidRPr="007E7DDD" w:rsidRDefault="001E48AB" w:rsidP="007C0476">
            <w:pPr>
              <w:keepNext/>
              <w:spacing w:after="0"/>
              <w:rPr>
                <w:rFonts w:cs="Calibri"/>
                <w:b/>
                <w:noProof/>
              </w:rPr>
            </w:pPr>
            <w:r w:rsidRPr="005E27B8">
              <w:rPr>
                <w:rFonts w:cs="Calibri"/>
                <w:b/>
                <w:noProof/>
              </w:rPr>
              <w:t xml:space="preserve">WF </w:t>
            </w:r>
            <w:r w:rsidR="007D5420">
              <w:rPr>
                <w:rFonts w:cs="Calibri"/>
                <w:b/>
                <w:noProof/>
              </w:rPr>
              <w:t>3</w:t>
            </w:r>
            <w:r w:rsidR="007C0476">
              <w:rPr>
                <w:rFonts w:cs="Calibri"/>
                <w:b/>
                <w:noProof/>
              </w:rPr>
              <w:t>6</w:t>
            </w:r>
            <w:r w:rsidRPr="007E7DDD">
              <w:rPr>
                <w:rFonts w:cs="Calibri"/>
                <w:b/>
                <w:noProof/>
              </w:rPr>
              <w:t>.</w:t>
            </w:r>
            <w:r w:rsidRPr="007E7DDD">
              <w:rPr>
                <w:rFonts w:cs="Calibri"/>
                <w:b/>
                <w:noProof/>
              </w:rPr>
              <w:fldChar w:fldCharType="begin"/>
            </w:r>
            <w:r w:rsidRPr="005E27B8">
              <w:rPr>
                <w:rFonts w:cs="Calibri"/>
                <w:b/>
                <w:noProof/>
              </w:rPr>
              <w:instrText xml:space="preserve"> SEQ W3 \#000 </w:instrText>
            </w:r>
            <w:r w:rsidRPr="007E7DDD">
              <w:rPr>
                <w:rFonts w:cs="Calibri"/>
                <w:b/>
                <w:noProof/>
              </w:rPr>
              <w:fldChar w:fldCharType="separate"/>
            </w:r>
            <w:r w:rsidR="008B719C">
              <w:rPr>
                <w:rFonts w:cs="Calibri"/>
                <w:b/>
                <w:noProof/>
              </w:rPr>
              <w:t>011</w:t>
            </w:r>
            <w:r w:rsidRPr="007E7DDD">
              <w:rPr>
                <w:rFonts w:cs="Calibri"/>
                <w:b/>
                <w:noProof/>
              </w:rPr>
              <w:fldChar w:fldCharType="end"/>
            </w:r>
          </w:p>
        </w:tc>
      </w:tr>
      <w:tr w:rsidR="001E48AB" w:rsidRPr="005E27B8" w14:paraId="257EBFD7" w14:textId="77777777" w:rsidTr="000E06A0">
        <w:trPr>
          <w:cantSplit/>
        </w:trPr>
        <w:tc>
          <w:tcPr>
            <w:tcW w:w="9228" w:type="dxa"/>
            <w:gridSpan w:val="2"/>
            <w:vAlign w:val="bottom"/>
          </w:tcPr>
          <w:p w14:paraId="403DFF7A" w14:textId="77777777" w:rsidR="001E48AB" w:rsidRPr="005E27B8" w:rsidRDefault="001E48AB" w:rsidP="000E06A0">
            <w:pPr>
              <w:spacing w:after="0"/>
              <w:rPr>
                <w:lang w:eastAsia="pl-PL"/>
              </w:rPr>
            </w:pPr>
            <w:r w:rsidRPr="005E27B8">
              <w:rPr>
                <w:lang w:eastAsia="pl-PL"/>
              </w:rPr>
              <w:t>Wymaga się aby Wykonawca dokonał instalacji i konfiguracji urządzenia w szafie serwerowej rack w pomieszczeniu serwerowym.</w:t>
            </w:r>
          </w:p>
        </w:tc>
      </w:tr>
    </w:tbl>
    <w:p w14:paraId="3D59CAD0" w14:textId="77C79362" w:rsidR="000C6101" w:rsidRPr="00562A41" w:rsidRDefault="000C6101" w:rsidP="00562A41">
      <w:pPr>
        <w:pStyle w:val="Nagwek3"/>
        <w:numPr>
          <w:ilvl w:val="2"/>
          <w:numId w:val="2"/>
        </w:numPr>
        <w:rPr>
          <w:rFonts w:asciiTheme="minorHAnsi" w:hAnsiTheme="minorHAnsi"/>
          <w:sz w:val="32"/>
          <w:szCs w:val="32"/>
        </w:rPr>
      </w:pPr>
      <w:bookmarkStart w:id="934" w:name="_Toc507588727"/>
      <w:r w:rsidRPr="00562A41">
        <w:rPr>
          <w:rFonts w:asciiTheme="minorHAnsi" w:hAnsiTheme="minorHAnsi"/>
          <w:sz w:val="32"/>
          <w:szCs w:val="32"/>
        </w:rPr>
        <w:t>Macierze dyskowe – 12 dysków</w:t>
      </w:r>
      <w:bookmarkEnd w:id="93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0304099C" w14:textId="77777777" w:rsidTr="000E06A0">
        <w:trPr>
          <w:cantSplit/>
        </w:trPr>
        <w:tc>
          <w:tcPr>
            <w:tcW w:w="1522" w:type="dxa"/>
            <w:shd w:val="clear" w:color="auto" w:fill="D9D9D9"/>
          </w:tcPr>
          <w:p w14:paraId="1E4FDF02" w14:textId="77777777" w:rsidR="001E48AB" w:rsidRPr="007E7DDD" w:rsidRDefault="001E48AB" w:rsidP="000E06A0">
            <w:pPr>
              <w:keepNext/>
              <w:spacing w:after="0"/>
              <w:rPr>
                <w:rFonts w:cs="Calibri"/>
                <w:b/>
                <w:noProof/>
              </w:rPr>
            </w:pPr>
            <w:r w:rsidRPr="007E7DDD">
              <w:rPr>
                <w:rFonts w:cs="Calibri"/>
                <w:b/>
                <w:noProof/>
              </w:rPr>
              <w:t>Identyfikator</w:t>
            </w:r>
          </w:p>
        </w:tc>
        <w:tc>
          <w:tcPr>
            <w:tcW w:w="7706" w:type="dxa"/>
            <w:shd w:val="clear" w:color="auto" w:fill="D9D9D9"/>
          </w:tcPr>
          <w:p w14:paraId="792B08F8" w14:textId="6A0DD4E8" w:rsidR="001E48AB" w:rsidRPr="007E7DDD" w:rsidRDefault="001E48AB" w:rsidP="00D610E2">
            <w:pPr>
              <w:keepNext/>
              <w:spacing w:after="0"/>
              <w:rPr>
                <w:rFonts w:cs="Calibri"/>
                <w:b/>
                <w:noProof/>
              </w:rPr>
            </w:pPr>
            <w:r w:rsidRPr="007E7DDD">
              <w:rPr>
                <w:rFonts w:cs="Calibri"/>
                <w:b/>
                <w:noProof/>
              </w:rPr>
              <w:t xml:space="preserve">WF </w:t>
            </w:r>
            <w:r w:rsidR="000C6101">
              <w:rPr>
                <w:rFonts w:cs="Calibri"/>
                <w:b/>
                <w:noProof/>
              </w:rPr>
              <w:t>3</w:t>
            </w:r>
            <w:r w:rsidR="00D610E2">
              <w:rPr>
                <w:rFonts w:cs="Calibri"/>
                <w:b/>
                <w:noProof/>
              </w:rPr>
              <w:t>7</w:t>
            </w:r>
            <w:r w:rsidRPr="007E7DDD">
              <w:rPr>
                <w:rFonts w:cs="Calibri"/>
                <w:b/>
                <w:noProof/>
              </w:rPr>
              <w:t>.</w:t>
            </w:r>
            <w:r w:rsidRPr="007E7DDD">
              <w:rPr>
                <w:rFonts w:cs="Calibri"/>
                <w:b/>
                <w:noProof/>
              </w:rPr>
              <w:fldChar w:fldCharType="begin"/>
            </w:r>
            <w:r w:rsidRPr="005E27B8">
              <w:rPr>
                <w:rFonts w:cs="Calibri"/>
                <w:b/>
                <w:noProof/>
              </w:rPr>
              <w:instrText xml:space="preserve"> SEQ W3 \#000 \r 1 </w:instrText>
            </w:r>
            <w:r w:rsidRPr="007E7DDD">
              <w:rPr>
                <w:rFonts w:cs="Calibri"/>
                <w:b/>
                <w:noProof/>
              </w:rPr>
              <w:fldChar w:fldCharType="separate"/>
            </w:r>
            <w:r w:rsidR="008B719C">
              <w:rPr>
                <w:rFonts w:cs="Calibri"/>
                <w:b/>
                <w:noProof/>
              </w:rPr>
              <w:t>001</w:t>
            </w:r>
            <w:r w:rsidRPr="007E7DDD">
              <w:rPr>
                <w:rFonts w:cs="Calibri"/>
                <w:b/>
                <w:noProof/>
              </w:rPr>
              <w:fldChar w:fldCharType="end"/>
            </w:r>
          </w:p>
        </w:tc>
      </w:tr>
      <w:tr w:rsidR="001E48AB" w:rsidRPr="005E27B8" w14:paraId="6057EB1A" w14:textId="77777777" w:rsidTr="000E06A0">
        <w:trPr>
          <w:cantSplit/>
        </w:trPr>
        <w:tc>
          <w:tcPr>
            <w:tcW w:w="9228" w:type="dxa"/>
            <w:gridSpan w:val="2"/>
            <w:vAlign w:val="bottom"/>
          </w:tcPr>
          <w:p w14:paraId="4CF14E5C" w14:textId="77777777" w:rsidR="001E48AB" w:rsidRPr="007E7DDD" w:rsidRDefault="001E48AB" w:rsidP="000E06A0">
            <w:pPr>
              <w:keepNext/>
              <w:spacing w:after="0"/>
            </w:pPr>
            <w:r w:rsidRPr="005E27B8">
              <w:rPr>
                <w:rFonts w:cs="Calibri"/>
              </w:rPr>
              <w:t>Obudowa do instalacji w standardowej szafie RACK 19” wraz z szynami do montażu.</w:t>
            </w:r>
          </w:p>
        </w:tc>
      </w:tr>
    </w:tbl>
    <w:p w14:paraId="27E32076"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4F15F0E8" w14:textId="77777777" w:rsidTr="000E06A0">
        <w:tc>
          <w:tcPr>
            <w:tcW w:w="1522" w:type="dxa"/>
            <w:shd w:val="clear" w:color="auto" w:fill="D9D9D9"/>
          </w:tcPr>
          <w:p w14:paraId="4F610471"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57F43805" w14:textId="23ABF4BB" w:rsidR="001E48AB" w:rsidRPr="007E7DDD" w:rsidRDefault="001E48AB" w:rsidP="00D610E2">
            <w:pPr>
              <w:keepNext/>
              <w:spacing w:after="0"/>
              <w:rPr>
                <w:rFonts w:cs="Calibri"/>
                <w:b/>
                <w:noProof/>
              </w:rPr>
            </w:pPr>
            <w:r w:rsidRPr="005E27B8">
              <w:rPr>
                <w:rFonts w:cs="Calibri"/>
                <w:b/>
                <w:noProof/>
              </w:rPr>
              <w:t xml:space="preserve">WF </w:t>
            </w:r>
            <w:r w:rsidR="000C6101">
              <w:rPr>
                <w:rFonts w:cs="Calibri"/>
                <w:b/>
                <w:noProof/>
              </w:rPr>
              <w:t>3</w:t>
            </w:r>
            <w:r w:rsidR="00D610E2">
              <w:rPr>
                <w:rFonts w:cs="Calibri"/>
                <w:b/>
                <w:noProof/>
              </w:rPr>
              <w:t>7</w:t>
            </w:r>
            <w:r w:rsidRPr="007E7DDD">
              <w:rPr>
                <w:rFonts w:cs="Calibri"/>
                <w:b/>
                <w:noProof/>
              </w:rPr>
              <w:t>.</w:t>
            </w:r>
            <w:r w:rsidRPr="007E7DDD">
              <w:rPr>
                <w:rFonts w:cs="Calibri"/>
                <w:b/>
                <w:noProof/>
              </w:rPr>
              <w:fldChar w:fldCharType="begin"/>
            </w:r>
            <w:r w:rsidRPr="005E27B8">
              <w:rPr>
                <w:rFonts w:cs="Calibri"/>
                <w:b/>
                <w:noProof/>
              </w:rPr>
              <w:instrText xml:space="preserve"> SEQ W3 \#000 </w:instrText>
            </w:r>
            <w:r w:rsidRPr="007E7DDD">
              <w:rPr>
                <w:rFonts w:cs="Calibri"/>
                <w:b/>
                <w:noProof/>
              </w:rPr>
              <w:fldChar w:fldCharType="separate"/>
            </w:r>
            <w:r w:rsidR="008B719C">
              <w:rPr>
                <w:rFonts w:cs="Calibri"/>
                <w:b/>
                <w:noProof/>
              </w:rPr>
              <w:t>002</w:t>
            </w:r>
            <w:r w:rsidRPr="007E7DDD">
              <w:rPr>
                <w:rFonts w:cs="Calibri"/>
                <w:b/>
                <w:noProof/>
              </w:rPr>
              <w:fldChar w:fldCharType="end"/>
            </w:r>
          </w:p>
        </w:tc>
      </w:tr>
      <w:tr w:rsidR="001E48AB" w:rsidRPr="005E27B8" w14:paraId="67102EDF" w14:textId="77777777" w:rsidTr="000E06A0">
        <w:tc>
          <w:tcPr>
            <w:tcW w:w="9228" w:type="dxa"/>
            <w:gridSpan w:val="2"/>
            <w:vAlign w:val="bottom"/>
          </w:tcPr>
          <w:p w14:paraId="17C7CD00" w14:textId="77777777" w:rsidR="001E48AB" w:rsidRPr="007E7DDD" w:rsidRDefault="001E48AB" w:rsidP="000E06A0">
            <w:pPr>
              <w:keepNext/>
              <w:spacing w:after="0"/>
            </w:pPr>
            <w:r w:rsidRPr="005E27B8">
              <w:rPr>
                <w:rFonts w:cs="Calibri"/>
              </w:rPr>
              <w:t>Min. 2 kontrolery RAID posiadające łącznie minimum 8 portów SAS.</w:t>
            </w:r>
          </w:p>
        </w:tc>
      </w:tr>
    </w:tbl>
    <w:p w14:paraId="72E311DA"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56CB7FFA" w14:textId="77777777" w:rsidTr="000E06A0">
        <w:tc>
          <w:tcPr>
            <w:tcW w:w="1522" w:type="dxa"/>
            <w:shd w:val="clear" w:color="auto" w:fill="D9D9D9"/>
          </w:tcPr>
          <w:p w14:paraId="0C30C72B"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4655708C" w14:textId="76D33890" w:rsidR="001E48AB" w:rsidRPr="007E7DDD" w:rsidRDefault="001E48AB" w:rsidP="00D610E2">
            <w:pPr>
              <w:keepNext/>
              <w:spacing w:after="0"/>
              <w:rPr>
                <w:rFonts w:cs="Calibri"/>
                <w:b/>
                <w:noProof/>
              </w:rPr>
            </w:pPr>
            <w:r w:rsidRPr="005E27B8">
              <w:rPr>
                <w:rFonts w:cs="Calibri"/>
                <w:b/>
                <w:noProof/>
              </w:rPr>
              <w:t xml:space="preserve">WF </w:t>
            </w:r>
            <w:r w:rsidR="000C6101">
              <w:rPr>
                <w:rFonts w:cs="Calibri"/>
                <w:b/>
                <w:noProof/>
              </w:rPr>
              <w:t>3</w:t>
            </w:r>
            <w:r w:rsidR="00D610E2">
              <w:rPr>
                <w:rFonts w:cs="Calibri"/>
                <w:b/>
                <w:noProof/>
              </w:rPr>
              <w:t>7</w:t>
            </w:r>
            <w:r w:rsidRPr="007E7DDD">
              <w:rPr>
                <w:rFonts w:cs="Calibri"/>
                <w:b/>
                <w:noProof/>
              </w:rPr>
              <w:t>.</w:t>
            </w:r>
            <w:r w:rsidRPr="007E7DDD">
              <w:rPr>
                <w:rFonts w:cs="Calibri"/>
                <w:b/>
                <w:noProof/>
              </w:rPr>
              <w:fldChar w:fldCharType="begin"/>
            </w:r>
            <w:r w:rsidRPr="005E27B8">
              <w:rPr>
                <w:rFonts w:cs="Calibri"/>
                <w:b/>
                <w:noProof/>
              </w:rPr>
              <w:instrText xml:space="preserve"> SEQ W3 \#000 </w:instrText>
            </w:r>
            <w:r w:rsidRPr="007E7DDD">
              <w:rPr>
                <w:rFonts w:cs="Calibri"/>
                <w:b/>
                <w:noProof/>
              </w:rPr>
              <w:fldChar w:fldCharType="separate"/>
            </w:r>
            <w:r w:rsidR="008B719C">
              <w:rPr>
                <w:rFonts w:cs="Calibri"/>
                <w:b/>
                <w:noProof/>
              </w:rPr>
              <w:t>003</w:t>
            </w:r>
            <w:r w:rsidRPr="007E7DDD">
              <w:rPr>
                <w:rFonts w:cs="Calibri"/>
                <w:b/>
                <w:noProof/>
              </w:rPr>
              <w:fldChar w:fldCharType="end"/>
            </w:r>
          </w:p>
        </w:tc>
      </w:tr>
      <w:tr w:rsidR="001E48AB" w:rsidRPr="005E27B8" w14:paraId="19D0D54F" w14:textId="77777777" w:rsidTr="000E06A0">
        <w:tc>
          <w:tcPr>
            <w:tcW w:w="9228" w:type="dxa"/>
            <w:gridSpan w:val="2"/>
            <w:vAlign w:val="bottom"/>
          </w:tcPr>
          <w:p w14:paraId="57F980D8" w14:textId="77777777" w:rsidR="001E48AB" w:rsidRPr="007E7DDD" w:rsidRDefault="001E48AB" w:rsidP="000E06A0">
            <w:pPr>
              <w:keepNext/>
              <w:spacing w:after="0"/>
            </w:pPr>
            <w:r w:rsidRPr="005E27B8">
              <w:rPr>
                <w:rFonts w:cs="Calibri"/>
              </w:rPr>
              <w:t>Obsługiwane poziomy RAID: 1, 5, 6, 10.</w:t>
            </w:r>
          </w:p>
        </w:tc>
      </w:tr>
    </w:tbl>
    <w:p w14:paraId="7B93EE52"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4C682412" w14:textId="77777777" w:rsidTr="000E06A0">
        <w:tc>
          <w:tcPr>
            <w:tcW w:w="1522" w:type="dxa"/>
            <w:shd w:val="clear" w:color="auto" w:fill="D9D9D9"/>
          </w:tcPr>
          <w:p w14:paraId="752AA996"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00B8CB9E" w14:textId="679BB30B" w:rsidR="001E48AB" w:rsidRPr="007E7DDD" w:rsidRDefault="001E48AB" w:rsidP="00D610E2">
            <w:pPr>
              <w:keepNext/>
              <w:spacing w:after="0"/>
              <w:rPr>
                <w:rFonts w:cs="Calibri"/>
                <w:b/>
                <w:noProof/>
              </w:rPr>
            </w:pPr>
            <w:r w:rsidRPr="005E27B8">
              <w:rPr>
                <w:rFonts w:cs="Calibri"/>
                <w:b/>
                <w:noProof/>
              </w:rPr>
              <w:t xml:space="preserve">WF </w:t>
            </w:r>
            <w:r w:rsidR="000C6101">
              <w:rPr>
                <w:rFonts w:cs="Calibri"/>
                <w:b/>
                <w:noProof/>
              </w:rPr>
              <w:t>3</w:t>
            </w:r>
            <w:r w:rsidR="00D610E2">
              <w:rPr>
                <w:rFonts w:cs="Calibri"/>
                <w:b/>
                <w:noProof/>
              </w:rPr>
              <w:t>7</w:t>
            </w:r>
            <w:r w:rsidRPr="007E7DDD">
              <w:rPr>
                <w:rFonts w:cs="Calibri"/>
                <w:b/>
                <w:noProof/>
              </w:rPr>
              <w:t>.</w:t>
            </w:r>
            <w:r w:rsidRPr="007E7DDD">
              <w:rPr>
                <w:rFonts w:cs="Calibri"/>
                <w:b/>
                <w:noProof/>
              </w:rPr>
              <w:fldChar w:fldCharType="begin"/>
            </w:r>
            <w:r w:rsidRPr="005E27B8">
              <w:rPr>
                <w:rFonts w:cs="Calibri"/>
                <w:b/>
                <w:noProof/>
              </w:rPr>
              <w:instrText xml:space="preserve"> SEQ W3 \#000 </w:instrText>
            </w:r>
            <w:r w:rsidRPr="007E7DDD">
              <w:rPr>
                <w:rFonts w:cs="Calibri"/>
                <w:b/>
                <w:noProof/>
              </w:rPr>
              <w:fldChar w:fldCharType="separate"/>
            </w:r>
            <w:r w:rsidR="008B719C">
              <w:rPr>
                <w:rFonts w:cs="Calibri"/>
                <w:b/>
                <w:noProof/>
              </w:rPr>
              <w:t>004</w:t>
            </w:r>
            <w:r w:rsidRPr="007E7DDD">
              <w:rPr>
                <w:rFonts w:cs="Calibri"/>
                <w:b/>
                <w:noProof/>
              </w:rPr>
              <w:fldChar w:fldCharType="end"/>
            </w:r>
          </w:p>
        </w:tc>
      </w:tr>
      <w:tr w:rsidR="001E48AB" w:rsidRPr="005E27B8" w14:paraId="7AA52916" w14:textId="77777777" w:rsidTr="000E06A0">
        <w:tc>
          <w:tcPr>
            <w:tcW w:w="9228" w:type="dxa"/>
            <w:gridSpan w:val="2"/>
            <w:vAlign w:val="bottom"/>
          </w:tcPr>
          <w:p w14:paraId="523C9ECE" w14:textId="77777777" w:rsidR="001E48AB" w:rsidRPr="007E7DDD" w:rsidRDefault="001E48AB" w:rsidP="000E06A0">
            <w:pPr>
              <w:keepNext/>
              <w:spacing w:after="0"/>
            </w:pPr>
            <w:r w:rsidRPr="005E27B8">
              <w:rPr>
                <w:rFonts w:cs="Calibri"/>
              </w:rPr>
              <w:t>Min. 4GB pamięci typu cache na kontroler.</w:t>
            </w:r>
          </w:p>
        </w:tc>
      </w:tr>
    </w:tbl>
    <w:p w14:paraId="2D26328B"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1C354F1F" w14:textId="77777777" w:rsidTr="000E06A0">
        <w:tc>
          <w:tcPr>
            <w:tcW w:w="1522" w:type="dxa"/>
            <w:shd w:val="clear" w:color="auto" w:fill="D9D9D9"/>
          </w:tcPr>
          <w:p w14:paraId="2D6DDA96"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6A676908" w14:textId="0A8AFF99" w:rsidR="001E48AB" w:rsidRPr="007E7DDD" w:rsidRDefault="001E48AB" w:rsidP="00D610E2">
            <w:pPr>
              <w:keepNext/>
              <w:spacing w:after="0"/>
              <w:rPr>
                <w:rFonts w:cs="Calibri"/>
                <w:b/>
                <w:noProof/>
              </w:rPr>
            </w:pPr>
            <w:r w:rsidRPr="005E27B8">
              <w:rPr>
                <w:rFonts w:cs="Calibri"/>
                <w:b/>
                <w:noProof/>
              </w:rPr>
              <w:t xml:space="preserve">WF </w:t>
            </w:r>
            <w:r w:rsidR="000C6101">
              <w:rPr>
                <w:rFonts w:cs="Calibri"/>
                <w:b/>
                <w:noProof/>
              </w:rPr>
              <w:t>3</w:t>
            </w:r>
            <w:r w:rsidR="00D610E2">
              <w:rPr>
                <w:rFonts w:cs="Calibri"/>
                <w:b/>
                <w:noProof/>
              </w:rPr>
              <w:t>7</w:t>
            </w:r>
            <w:r w:rsidRPr="007E7DDD">
              <w:rPr>
                <w:rFonts w:cs="Calibri"/>
                <w:b/>
                <w:noProof/>
              </w:rPr>
              <w:t>.</w:t>
            </w:r>
            <w:r w:rsidRPr="007E7DDD">
              <w:rPr>
                <w:rFonts w:cs="Calibri"/>
                <w:b/>
                <w:noProof/>
              </w:rPr>
              <w:fldChar w:fldCharType="begin"/>
            </w:r>
            <w:r w:rsidRPr="005E27B8">
              <w:rPr>
                <w:rFonts w:cs="Calibri"/>
                <w:b/>
                <w:noProof/>
              </w:rPr>
              <w:instrText xml:space="preserve"> SEQ W3 \#000 </w:instrText>
            </w:r>
            <w:r w:rsidRPr="007E7DDD">
              <w:rPr>
                <w:rFonts w:cs="Calibri"/>
                <w:b/>
                <w:noProof/>
              </w:rPr>
              <w:fldChar w:fldCharType="separate"/>
            </w:r>
            <w:r w:rsidR="008B719C">
              <w:rPr>
                <w:rFonts w:cs="Calibri"/>
                <w:b/>
                <w:noProof/>
              </w:rPr>
              <w:t>005</w:t>
            </w:r>
            <w:r w:rsidRPr="007E7DDD">
              <w:rPr>
                <w:rFonts w:cs="Calibri"/>
                <w:b/>
                <w:noProof/>
              </w:rPr>
              <w:fldChar w:fldCharType="end"/>
            </w:r>
          </w:p>
        </w:tc>
      </w:tr>
      <w:tr w:rsidR="001E48AB" w:rsidRPr="005E27B8" w14:paraId="75A5C3FA" w14:textId="77777777" w:rsidTr="000E06A0">
        <w:tc>
          <w:tcPr>
            <w:tcW w:w="9228" w:type="dxa"/>
            <w:gridSpan w:val="2"/>
            <w:vAlign w:val="bottom"/>
          </w:tcPr>
          <w:p w14:paraId="44290B5D" w14:textId="77777777" w:rsidR="001E48AB" w:rsidRPr="005E27B8" w:rsidRDefault="001E48AB" w:rsidP="000E06A0">
            <w:pPr>
              <w:autoSpaceDE w:val="0"/>
              <w:autoSpaceDN w:val="0"/>
              <w:adjustRightInd w:val="0"/>
              <w:spacing w:after="0"/>
              <w:rPr>
                <w:rFonts w:cs="Calibri"/>
              </w:rPr>
            </w:pPr>
            <w:r w:rsidRPr="005E27B8">
              <w:rPr>
                <w:rFonts w:cs="Calibri"/>
              </w:rPr>
              <w:t>Dyski twarde: Zainstalowanych min. 6 dysków hot-plug SAS o pojemności min. 4TB każdy.</w:t>
            </w:r>
          </w:p>
        </w:tc>
      </w:tr>
    </w:tbl>
    <w:p w14:paraId="735C3BD0"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29743051" w14:textId="77777777" w:rsidTr="000E06A0">
        <w:tc>
          <w:tcPr>
            <w:tcW w:w="1522" w:type="dxa"/>
            <w:shd w:val="clear" w:color="auto" w:fill="D9D9D9"/>
          </w:tcPr>
          <w:p w14:paraId="346F8D47"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368BBA3B" w14:textId="0F3D25DA" w:rsidR="001E48AB" w:rsidRPr="007E7DDD" w:rsidRDefault="001E48AB" w:rsidP="00D610E2">
            <w:pPr>
              <w:keepNext/>
              <w:spacing w:after="0"/>
              <w:rPr>
                <w:rFonts w:cs="Calibri"/>
                <w:b/>
                <w:noProof/>
              </w:rPr>
            </w:pPr>
            <w:r w:rsidRPr="005E27B8">
              <w:rPr>
                <w:rFonts w:cs="Calibri"/>
                <w:b/>
                <w:noProof/>
              </w:rPr>
              <w:t xml:space="preserve">WF </w:t>
            </w:r>
            <w:r w:rsidR="000C6101">
              <w:rPr>
                <w:rFonts w:cs="Calibri"/>
                <w:b/>
                <w:noProof/>
              </w:rPr>
              <w:t>3</w:t>
            </w:r>
            <w:r w:rsidR="00D610E2">
              <w:rPr>
                <w:rFonts w:cs="Calibri"/>
                <w:b/>
                <w:noProof/>
              </w:rPr>
              <w:t>7</w:t>
            </w:r>
            <w:r w:rsidRPr="007E7DDD">
              <w:rPr>
                <w:rFonts w:cs="Calibri"/>
                <w:b/>
                <w:noProof/>
              </w:rPr>
              <w:t>.</w:t>
            </w:r>
            <w:r w:rsidRPr="007E7DDD">
              <w:rPr>
                <w:rFonts w:cs="Calibri"/>
                <w:b/>
                <w:noProof/>
              </w:rPr>
              <w:fldChar w:fldCharType="begin"/>
            </w:r>
            <w:r w:rsidRPr="005E27B8">
              <w:rPr>
                <w:rFonts w:cs="Calibri"/>
                <w:b/>
                <w:noProof/>
              </w:rPr>
              <w:instrText xml:space="preserve"> SEQ W3 \#000 </w:instrText>
            </w:r>
            <w:r w:rsidRPr="007E7DDD">
              <w:rPr>
                <w:rFonts w:cs="Calibri"/>
                <w:b/>
                <w:noProof/>
              </w:rPr>
              <w:fldChar w:fldCharType="separate"/>
            </w:r>
            <w:r w:rsidR="008B719C">
              <w:rPr>
                <w:rFonts w:cs="Calibri"/>
                <w:b/>
                <w:noProof/>
              </w:rPr>
              <w:t>006</w:t>
            </w:r>
            <w:r w:rsidRPr="007E7DDD">
              <w:rPr>
                <w:rFonts w:cs="Calibri"/>
                <w:b/>
                <w:noProof/>
              </w:rPr>
              <w:fldChar w:fldCharType="end"/>
            </w:r>
          </w:p>
        </w:tc>
      </w:tr>
      <w:tr w:rsidR="001E48AB" w:rsidRPr="005E27B8" w14:paraId="4B6B667F" w14:textId="77777777" w:rsidTr="000E06A0">
        <w:tc>
          <w:tcPr>
            <w:tcW w:w="9228" w:type="dxa"/>
            <w:gridSpan w:val="2"/>
            <w:vAlign w:val="bottom"/>
          </w:tcPr>
          <w:p w14:paraId="696E66D2" w14:textId="77777777" w:rsidR="001E48AB" w:rsidRPr="005E27B8" w:rsidRDefault="001E48AB" w:rsidP="000E06A0">
            <w:pPr>
              <w:autoSpaceDE w:val="0"/>
              <w:autoSpaceDN w:val="0"/>
              <w:adjustRightInd w:val="0"/>
              <w:spacing w:after="0"/>
              <w:rPr>
                <w:rFonts w:cs="Calibri"/>
              </w:rPr>
            </w:pPr>
            <w:r w:rsidRPr="005E27B8">
              <w:rPr>
                <w:rFonts w:cs="Calibri"/>
              </w:rPr>
              <w:t>Dyski twarde: Zainstalowanych min. 6 dysków hot-plug SAS o pojemności min. 600GB każdy.</w:t>
            </w:r>
          </w:p>
        </w:tc>
      </w:tr>
    </w:tbl>
    <w:p w14:paraId="7247F8AA"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46B852BF" w14:textId="77777777" w:rsidTr="000E06A0">
        <w:tc>
          <w:tcPr>
            <w:tcW w:w="1522" w:type="dxa"/>
            <w:shd w:val="clear" w:color="auto" w:fill="D9D9D9"/>
          </w:tcPr>
          <w:p w14:paraId="4E1B8C7D"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11E985A2" w14:textId="38C665DB" w:rsidR="001E48AB" w:rsidRPr="007E7DDD" w:rsidRDefault="001E48AB" w:rsidP="00D610E2">
            <w:pPr>
              <w:keepNext/>
              <w:spacing w:after="0"/>
              <w:rPr>
                <w:rFonts w:cs="Calibri"/>
                <w:b/>
                <w:noProof/>
              </w:rPr>
            </w:pPr>
            <w:r w:rsidRPr="005E27B8">
              <w:rPr>
                <w:rFonts w:cs="Calibri"/>
                <w:b/>
                <w:noProof/>
              </w:rPr>
              <w:t xml:space="preserve">WF </w:t>
            </w:r>
            <w:r w:rsidR="000C6101">
              <w:rPr>
                <w:rFonts w:cs="Calibri"/>
                <w:b/>
                <w:noProof/>
              </w:rPr>
              <w:t>3</w:t>
            </w:r>
            <w:r w:rsidR="00D610E2">
              <w:rPr>
                <w:rFonts w:cs="Calibri"/>
                <w:b/>
                <w:noProof/>
              </w:rPr>
              <w:t>7</w:t>
            </w:r>
            <w:r w:rsidRPr="007E7DDD">
              <w:rPr>
                <w:rFonts w:cs="Calibri"/>
                <w:b/>
                <w:noProof/>
              </w:rPr>
              <w:t>.</w:t>
            </w:r>
            <w:r w:rsidRPr="007E7DDD">
              <w:rPr>
                <w:rFonts w:cs="Calibri"/>
                <w:b/>
                <w:noProof/>
              </w:rPr>
              <w:fldChar w:fldCharType="begin"/>
            </w:r>
            <w:r w:rsidRPr="005E27B8">
              <w:rPr>
                <w:rFonts w:cs="Calibri"/>
                <w:b/>
                <w:noProof/>
              </w:rPr>
              <w:instrText xml:space="preserve"> SEQ W3 \#000 </w:instrText>
            </w:r>
            <w:r w:rsidRPr="007E7DDD">
              <w:rPr>
                <w:rFonts w:cs="Calibri"/>
                <w:b/>
                <w:noProof/>
              </w:rPr>
              <w:fldChar w:fldCharType="separate"/>
            </w:r>
            <w:r w:rsidR="008B719C">
              <w:rPr>
                <w:rFonts w:cs="Calibri"/>
                <w:b/>
                <w:noProof/>
              </w:rPr>
              <w:t>007</w:t>
            </w:r>
            <w:r w:rsidRPr="007E7DDD">
              <w:rPr>
                <w:rFonts w:cs="Calibri"/>
                <w:b/>
                <w:noProof/>
              </w:rPr>
              <w:fldChar w:fldCharType="end"/>
            </w:r>
          </w:p>
        </w:tc>
      </w:tr>
      <w:tr w:rsidR="001E48AB" w:rsidRPr="005E27B8" w14:paraId="690BA900" w14:textId="77777777" w:rsidTr="000E06A0">
        <w:tc>
          <w:tcPr>
            <w:tcW w:w="9228" w:type="dxa"/>
            <w:gridSpan w:val="2"/>
            <w:vAlign w:val="bottom"/>
          </w:tcPr>
          <w:p w14:paraId="284B3A63" w14:textId="77777777" w:rsidR="001E48AB" w:rsidRPr="007E7DDD" w:rsidRDefault="001E48AB" w:rsidP="000E06A0">
            <w:pPr>
              <w:keepNext/>
              <w:spacing w:after="0"/>
            </w:pPr>
            <w:r w:rsidRPr="005E27B8">
              <w:rPr>
                <w:rFonts w:cs="Calibri"/>
              </w:rPr>
              <w:t>Zasilacze: min. 2 zasilacze o mocy min. 600W każdy.</w:t>
            </w:r>
          </w:p>
        </w:tc>
      </w:tr>
    </w:tbl>
    <w:p w14:paraId="7F5F5850" w14:textId="77777777" w:rsidR="001E48AB" w:rsidRPr="005E27B8" w:rsidRDefault="001E48AB" w:rsidP="001E48AB">
      <w:pPr>
        <w:spacing w:after="0"/>
        <w:rPr>
          <w:lang w:eastAsia="pl-PL"/>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7CB6B27A" w14:textId="77777777" w:rsidTr="000E06A0">
        <w:tc>
          <w:tcPr>
            <w:tcW w:w="1522" w:type="dxa"/>
            <w:shd w:val="clear" w:color="auto" w:fill="D9D9D9"/>
          </w:tcPr>
          <w:p w14:paraId="07CBE3CF"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33EF41A9" w14:textId="6170F493" w:rsidR="001E48AB" w:rsidRPr="007E7DDD" w:rsidRDefault="001E48AB" w:rsidP="00D610E2">
            <w:pPr>
              <w:keepNext/>
              <w:spacing w:after="0"/>
              <w:rPr>
                <w:rFonts w:cs="Calibri"/>
                <w:b/>
                <w:noProof/>
              </w:rPr>
            </w:pPr>
            <w:r w:rsidRPr="005E27B8">
              <w:rPr>
                <w:rFonts w:cs="Calibri"/>
                <w:b/>
                <w:noProof/>
              </w:rPr>
              <w:t xml:space="preserve">WF </w:t>
            </w:r>
            <w:r w:rsidR="000C6101">
              <w:rPr>
                <w:rFonts w:cs="Calibri"/>
                <w:b/>
                <w:noProof/>
              </w:rPr>
              <w:t>3</w:t>
            </w:r>
            <w:r w:rsidR="00D610E2">
              <w:rPr>
                <w:rFonts w:cs="Calibri"/>
                <w:b/>
                <w:noProof/>
              </w:rPr>
              <w:t>7</w:t>
            </w:r>
            <w:r w:rsidRPr="007E7DDD">
              <w:rPr>
                <w:rFonts w:cs="Calibri"/>
                <w:b/>
                <w:noProof/>
              </w:rPr>
              <w:t>.</w:t>
            </w:r>
            <w:r w:rsidRPr="007E7DDD">
              <w:rPr>
                <w:rFonts w:cs="Calibri"/>
                <w:b/>
                <w:noProof/>
              </w:rPr>
              <w:fldChar w:fldCharType="begin"/>
            </w:r>
            <w:r w:rsidRPr="005E27B8">
              <w:rPr>
                <w:rFonts w:cs="Calibri"/>
                <w:b/>
                <w:noProof/>
              </w:rPr>
              <w:instrText xml:space="preserve"> SEQ W3 \#000 </w:instrText>
            </w:r>
            <w:r w:rsidRPr="007E7DDD">
              <w:rPr>
                <w:rFonts w:cs="Calibri"/>
                <w:b/>
                <w:noProof/>
              </w:rPr>
              <w:fldChar w:fldCharType="separate"/>
            </w:r>
            <w:r w:rsidR="008B719C">
              <w:rPr>
                <w:rFonts w:cs="Calibri"/>
                <w:b/>
                <w:noProof/>
              </w:rPr>
              <w:t>008</w:t>
            </w:r>
            <w:r w:rsidRPr="007E7DDD">
              <w:rPr>
                <w:rFonts w:cs="Calibri"/>
                <w:b/>
                <w:noProof/>
              </w:rPr>
              <w:fldChar w:fldCharType="end"/>
            </w:r>
          </w:p>
        </w:tc>
      </w:tr>
      <w:tr w:rsidR="001E48AB" w:rsidRPr="005E27B8" w14:paraId="363A82B8" w14:textId="77777777" w:rsidTr="000E06A0">
        <w:tc>
          <w:tcPr>
            <w:tcW w:w="9228" w:type="dxa"/>
            <w:gridSpan w:val="2"/>
            <w:vAlign w:val="bottom"/>
          </w:tcPr>
          <w:p w14:paraId="07E9FA78" w14:textId="77777777" w:rsidR="001E48AB" w:rsidRPr="007E7DDD" w:rsidRDefault="001E48AB" w:rsidP="000E06A0">
            <w:pPr>
              <w:keepNext/>
              <w:spacing w:after="0"/>
            </w:pPr>
            <w:r w:rsidRPr="007E7DDD">
              <w:t xml:space="preserve"> </w:t>
            </w:r>
            <w:r w:rsidRPr="005E27B8">
              <w:rPr>
                <w:rFonts w:cs="Calibri"/>
              </w:rPr>
              <w:t>Wymaga się aby macierz była połączona redundantną ścieżką z klastrem bazodanowo-aplikacyjnym (lub serwerem bazodanowo-aplikacyjnym).</w:t>
            </w:r>
          </w:p>
        </w:tc>
      </w:tr>
    </w:tbl>
    <w:p w14:paraId="7DB59E5D" w14:textId="77777777" w:rsidR="001E48AB" w:rsidRDefault="001E48AB" w:rsidP="001E48AB">
      <w:pPr>
        <w:spacing w:line="360" w:lineRule="auto"/>
        <w:rPr>
          <w:lang w:eastAsia="pl-PL"/>
        </w:rPr>
      </w:pPr>
    </w:p>
    <w:p w14:paraId="3F02B688" w14:textId="5831CB18" w:rsidR="00F46D76" w:rsidRPr="00B0129F" w:rsidRDefault="00F46D76" w:rsidP="00B0129F">
      <w:pPr>
        <w:pStyle w:val="Nagwek3"/>
        <w:numPr>
          <w:ilvl w:val="2"/>
          <w:numId w:val="2"/>
        </w:numPr>
        <w:rPr>
          <w:rFonts w:asciiTheme="minorHAnsi" w:hAnsiTheme="minorHAnsi"/>
          <w:sz w:val="32"/>
          <w:szCs w:val="32"/>
        </w:rPr>
      </w:pPr>
      <w:bookmarkStart w:id="935" w:name="_Toc507588728"/>
      <w:r w:rsidRPr="00B0129F">
        <w:rPr>
          <w:rFonts w:asciiTheme="minorHAnsi" w:hAnsiTheme="minorHAnsi"/>
          <w:sz w:val="32"/>
          <w:szCs w:val="32"/>
        </w:rPr>
        <w:t>Macierze dyskowe – 8 dysków</w:t>
      </w:r>
      <w:bookmarkEnd w:id="935"/>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7B9AD47F" w14:textId="77777777" w:rsidTr="000E06A0">
        <w:trPr>
          <w:cantSplit/>
        </w:trPr>
        <w:tc>
          <w:tcPr>
            <w:tcW w:w="1522" w:type="dxa"/>
            <w:shd w:val="clear" w:color="auto" w:fill="D9D9D9"/>
          </w:tcPr>
          <w:p w14:paraId="1C8CB57D" w14:textId="77777777" w:rsidR="001E48AB" w:rsidRPr="007E7DDD" w:rsidRDefault="001E48AB" w:rsidP="000E06A0">
            <w:pPr>
              <w:keepNext/>
              <w:spacing w:after="0"/>
              <w:rPr>
                <w:rFonts w:cs="Calibri"/>
                <w:b/>
                <w:noProof/>
              </w:rPr>
            </w:pPr>
            <w:r w:rsidRPr="007E7DDD">
              <w:rPr>
                <w:rFonts w:cs="Calibri"/>
                <w:b/>
                <w:noProof/>
              </w:rPr>
              <w:t>Identyfikator</w:t>
            </w:r>
          </w:p>
        </w:tc>
        <w:tc>
          <w:tcPr>
            <w:tcW w:w="7706" w:type="dxa"/>
            <w:shd w:val="clear" w:color="auto" w:fill="D9D9D9"/>
          </w:tcPr>
          <w:p w14:paraId="5D1B4E61" w14:textId="6BDED08A" w:rsidR="001E48AB" w:rsidRPr="007E7DDD" w:rsidRDefault="001E48AB" w:rsidP="003B75DD">
            <w:pPr>
              <w:keepNext/>
              <w:spacing w:after="0"/>
              <w:rPr>
                <w:rFonts w:cs="Calibri"/>
                <w:b/>
                <w:noProof/>
              </w:rPr>
            </w:pPr>
            <w:r w:rsidRPr="007E7DDD">
              <w:rPr>
                <w:rFonts w:cs="Calibri"/>
                <w:b/>
                <w:noProof/>
              </w:rPr>
              <w:t xml:space="preserve">WF </w:t>
            </w:r>
            <w:r w:rsidR="00F46D76">
              <w:rPr>
                <w:rFonts w:cs="Calibri"/>
                <w:b/>
                <w:noProof/>
              </w:rPr>
              <w:t>3</w:t>
            </w:r>
            <w:r w:rsidR="003B75DD">
              <w:rPr>
                <w:rFonts w:cs="Calibri"/>
                <w:b/>
                <w:noProof/>
              </w:rPr>
              <w:t>8</w:t>
            </w:r>
            <w:r w:rsidRPr="007E7DDD">
              <w:rPr>
                <w:rFonts w:cs="Calibri"/>
                <w:b/>
                <w:noProof/>
              </w:rPr>
              <w:t>.</w:t>
            </w:r>
            <w:r w:rsidRPr="007E7DDD">
              <w:rPr>
                <w:rFonts w:cs="Calibri"/>
                <w:b/>
                <w:noProof/>
              </w:rPr>
              <w:fldChar w:fldCharType="begin"/>
            </w:r>
            <w:r w:rsidRPr="005E27B8">
              <w:rPr>
                <w:rFonts w:cs="Calibri"/>
                <w:b/>
                <w:noProof/>
              </w:rPr>
              <w:instrText xml:space="preserve"> SEQ W3 \#000 \r 1 </w:instrText>
            </w:r>
            <w:r w:rsidRPr="007E7DDD">
              <w:rPr>
                <w:rFonts w:cs="Calibri"/>
                <w:b/>
                <w:noProof/>
              </w:rPr>
              <w:fldChar w:fldCharType="separate"/>
            </w:r>
            <w:r w:rsidR="008B719C">
              <w:rPr>
                <w:rFonts w:cs="Calibri"/>
                <w:b/>
                <w:noProof/>
              </w:rPr>
              <w:t>001</w:t>
            </w:r>
            <w:r w:rsidRPr="007E7DDD">
              <w:rPr>
                <w:rFonts w:cs="Calibri"/>
                <w:b/>
                <w:noProof/>
              </w:rPr>
              <w:fldChar w:fldCharType="end"/>
            </w:r>
          </w:p>
        </w:tc>
      </w:tr>
      <w:tr w:rsidR="001E48AB" w:rsidRPr="005E27B8" w14:paraId="3F8B058F" w14:textId="77777777" w:rsidTr="000E06A0">
        <w:trPr>
          <w:cantSplit/>
        </w:trPr>
        <w:tc>
          <w:tcPr>
            <w:tcW w:w="9228" w:type="dxa"/>
            <w:gridSpan w:val="2"/>
            <w:vAlign w:val="bottom"/>
          </w:tcPr>
          <w:p w14:paraId="7DD7169A" w14:textId="77777777" w:rsidR="001E48AB" w:rsidRPr="007E7DDD" w:rsidRDefault="001E48AB" w:rsidP="000E06A0">
            <w:pPr>
              <w:keepNext/>
              <w:spacing w:after="0"/>
            </w:pPr>
            <w:r w:rsidRPr="005E27B8">
              <w:rPr>
                <w:rFonts w:cs="Calibri"/>
              </w:rPr>
              <w:t>Obudowa do instalacji w standardowej szafie RACK 19” wraz z szynami do montażu.</w:t>
            </w:r>
          </w:p>
        </w:tc>
      </w:tr>
    </w:tbl>
    <w:p w14:paraId="53612347"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06AA63F0" w14:textId="77777777" w:rsidTr="000E06A0">
        <w:trPr>
          <w:cantSplit/>
        </w:trPr>
        <w:tc>
          <w:tcPr>
            <w:tcW w:w="1522" w:type="dxa"/>
            <w:shd w:val="clear" w:color="auto" w:fill="D9D9D9"/>
          </w:tcPr>
          <w:p w14:paraId="50933CF3"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3B960E2B" w14:textId="7E2B4DAE" w:rsidR="001E48AB" w:rsidRPr="007E7DDD" w:rsidRDefault="001E48AB" w:rsidP="003B75DD">
            <w:pPr>
              <w:keepNext/>
              <w:spacing w:after="0"/>
              <w:rPr>
                <w:rFonts w:cs="Calibri"/>
                <w:b/>
                <w:noProof/>
              </w:rPr>
            </w:pPr>
            <w:r w:rsidRPr="005E27B8">
              <w:rPr>
                <w:rFonts w:cs="Calibri"/>
                <w:b/>
                <w:noProof/>
              </w:rPr>
              <w:t xml:space="preserve">WF </w:t>
            </w:r>
            <w:r w:rsidR="00F46D76">
              <w:rPr>
                <w:rFonts w:cs="Calibri"/>
                <w:b/>
                <w:noProof/>
              </w:rPr>
              <w:t>3</w:t>
            </w:r>
            <w:r w:rsidR="003B75DD">
              <w:rPr>
                <w:rFonts w:cs="Calibri"/>
                <w:b/>
                <w:noProof/>
              </w:rPr>
              <w:t>8</w:t>
            </w:r>
            <w:r w:rsidRPr="007E7DDD">
              <w:rPr>
                <w:rFonts w:cs="Calibri"/>
                <w:b/>
                <w:noProof/>
              </w:rPr>
              <w:t>.</w:t>
            </w:r>
            <w:r w:rsidRPr="007E7DDD">
              <w:rPr>
                <w:rFonts w:cs="Calibri"/>
                <w:b/>
                <w:noProof/>
              </w:rPr>
              <w:fldChar w:fldCharType="begin"/>
            </w:r>
            <w:r w:rsidRPr="005E27B8">
              <w:rPr>
                <w:rFonts w:cs="Calibri"/>
                <w:b/>
                <w:noProof/>
              </w:rPr>
              <w:instrText xml:space="preserve"> SEQ W3 \#000 </w:instrText>
            </w:r>
            <w:r w:rsidRPr="007E7DDD">
              <w:rPr>
                <w:rFonts w:cs="Calibri"/>
                <w:b/>
                <w:noProof/>
              </w:rPr>
              <w:fldChar w:fldCharType="separate"/>
            </w:r>
            <w:r w:rsidR="008B719C">
              <w:rPr>
                <w:rFonts w:cs="Calibri"/>
                <w:b/>
                <w:noProof/>
              </w:rPr>
              <w:t>002</w:t>
            </w:r>
            <w:r w:rsidRPr="007E7DDD">
              <w:rPr>
                <w:rFonts w:cs="Calibri"/>
                <w:b/>
                <w:noProof/>
              </w:rPr>
              <w:fldChar w:fldCharType="end"/>
            </w:r>
          </w:p>
        </w:tc>
      </w:tr>
      <w:tr w:rsidR="001E48AB" w:rsidRPr="005E27B8" w14:paraId="17ACD6EB" w14:textId="77777777" w:rsidTr="000E06A0">
        <w:trPr>
          <w:cantSplit/>
        </w:trPr>
        <w:tc>
          <w:tcPr>
            <w:tcW w:w="9228" w:type="dxa"/>
            <w:gridSpan w:val="2"/>
            <w:vAlign w:val="bottom"/>
          </w:tcPr>
          <w:p w14:paraId="51C89945" w14:textId="77777777" w:rsidR="001E48AB" w:rsidRPr="007E7DDD" w:rsidRDefault="001E48AB" w:rsidP="000E06A0">
            <w:pPr>
              <w:keepNext/>
              <w:spacing w:after="0"/>
            </w:pPr>
            <w:r w:rsidRPr="005E27B8">
              <w:rPr>
                <w:rFonts w:cs="Calibri"/>
              </w:rPr>
              <w:t>Min. 2 kontrolery RAID posiadające łącznie minimum 8 portów SAS.</w:t>
            </w:r>
          </w:p>
        </w:tc>
      </w:tr>
    </w:tbl>
    <w:p w14:paraId="5CBDA998"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49A131F1" w14:textId="77777777" w:rsidTr="000E06A0">
        <w:trPr>
          <w:cantSplit/>
        </w:trPr>
        <w:tc>
          <w:tcPr>
            <w:tcW w:w="1522" w:type="dxa"/>
            <w:shd w:val="clear" w:color="auto" w:fill="D9D9D9"/>
          </w:tcPr>
          <w:p w14:paraId="73201D35"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320D7729" w14:textId="5D71B97B" w:rsidR="001E48AB" w:rsidRPr="007E7DDD" w:rsidRDefault="001E48AB" w:rsidP="003B75DD">
            <w:pPr>
              <w:keepNext/>
              <w:spacing w:after="0"/>
              <w:rPr>
                <w:rFonts w:cs="Calibri"/>
                <w:b/>
                <w:noProof/>
              </w:rPr>
            </w:pPr>
            <w:r w:rsidRPr="005E27B8">
              <w:rPr>
                <w:rFonts w:cs="Calibri"/>
                <w:b/>
                <w:noProof/>
              </w:rPr>
              <w:t xml:space="preserve">WF </w:t>
            </w:r>
            <w:r w:rsidR="00F46D76">
              <w:rPr>
                <w:rFonts w:cs="Calibri"/>
                <w:b/>
                <w:noProof/>
              </w:rPr>
              <w:t>3</w:t>
            </w:r>
            <w:r w:rsidR="003B75DD">
              <w:rPr>
                <w:rFonts w:cs="Calibri"/>
                <w:b/>
                <w:noProof/>
              </w:rPr>
              <w:t>8</w:t>
            </w:r>
            <w:r w:rsidRPr="007E7DDD">
              <w:rPr>
                <w:rFonts w:cs="Calibri"/>
                <w:b/>
                <w:noProof/>
              </w:rPr>
              <w:t>.</w:t>
            </w:r>
            <w:r w:rsidRPr="007E7DDD">
              <w:rPr>
                <w:rFonts w:cs="Calibri"/>
                <w:b/>
                <w:noProof/>
              </w:rPr>
              <w:fldChar w:fldCharType="begin"/>
            </w:r>
            <w:r w:rsidRPr="005E27B8">
              <w:rPr>
                <w:rFonts w:cs="Calibri"/>
                <w:b/>
                <w:noProof/>
              </w:rPr>
              <w:instrText xml:space="preserve"> SEQ W3 \#000 </w:instrText>
            </w:r>
            <w:r w:rsidRPr="007E7DDD">
              <w:rPr>
                <w:rFonts w:cs="Calibri"/>
                <w:b/>
                <w:noProof/>
              </w:rPr>
              <w:fldChar w:fldCharType="separate"/>
            </w:r>
            <w:r w:rsidR="008B719C">
              <w:rPr>
                <w:rFonts w:cs="Calibri"/>
                <w:b/>
                <w:noProof/>
              </w:rPr>
              <w:t>003</w:t>
            </w:r>
            <w:r w:rsidRPr="007E7DDD">
              <w:rPr>
                <w:rFonts w:cs="Calibri"/>
                <w:b/>
                <w:noProof/>
              </w:rPr>
              <w:fldChar w:fldCharType="end"/>
            </w:r>
          </w:p>
        </w:tc>
      </w:tr>
      <w:tr w:rsidR="001E48AB" w:rsidRPr="005E27B8" w14:paraId="1FB3A8DB" w14:textId="77777777" w:rsidTr="000E06A0">
        <w:trPr>
          <w:cantSplit/>
        </w:trPr>
        <w:tc>
          <w:tcPr>
            <w:tcW w:w="9228" w:type="dxa"/>
            <w:gridSpan w:val="2"/>
            <w:vAlign w:val="bottom"/>
          </w:tcPr>
          <w:p w14:paraId="4805C06B" w14:textId="77777777" w:rsidR="001E48AB" w:rsidRPr="007E7DDD" w:rsidRDefault="001E48AB" w:rsidP="000E06A0">
            <w:pPr>
              <w:keepNext/>
              <w:spacing w:after="0"/>
            </w:pPr>
            <w:r w:rsidRPr="005E27B8">
              <w:rPr>
                <w:rFonts w:cs="Calibri"/>
              </w:rPr>
              <w:t>Obsługiwane poziomy RAID: 1, 5, 6, 10.</w:t>
            </w:r>
          </w:p>
        </w:tc>
      </w:tr>
    </w:tbl>
    <w:p w14:paraId="4A61A72F"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29B85B8B" w14:textId="77777777" w:rsidTr="000E06A0">
        <w:trPr>
          <w:cantSplit/>
        </w:trPr>
        <w:tc>
          <w:tcPr>
            <w:tcW w:w="1522" w:type="dxa"/>
            <w:shd w:val="clear" w:color="auto" w:fill="D9D9D9"/>
          </w:tcPr>
          <w:p w14:paraId="1F5796CF"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7E4149C7" w14:textId="66ED582E" w:rsidR="001E48AB" w:rsidRPr="007E7DDD" w:rsidRDefault="001E48AB" w:rsidP="003B75DD">
            <w:pPr>
              <w:keepNext/>
              <w:spacing w:after="0"/>
              <w:rPr>
                <w:rFonts w:cs="Calibri"/>
                <w:b/>
                <w:noProof/>
              </w:rPr>
            </w:pPr>
            <w:r w:rsidRPr="005E27B8">
              <w:rPr>
                <w:rFonts w:cs="Calibri"/>
                <w:b/>
                <w:noProof/>
              </w:rPr>
              <w:t xml:space="preserve">WF </w:t>
            </w:r>
            <w:r w:rsidR="00F46D76">
              <w:rPr>
                <w:rFonts w:cs="Calibri"/>
                <w:b/>
                <w:noProof/>
              </w:rPr>
              <w:t>3</w:t>
            </w:r>
            <w:r w:rsidR="003B75DD">
              <w:rPr>
                <w:rFonts w:cs="Calibri"/>
                <w:b/>
                <w:noProof/>
              </w:rPr>
              <w:t>8</w:t>
            </w:r>
            <w:r w:rsidRPr="007E7DDD">
              <w:rPr>
                <w:rFonts w:cs="Calibri"/>
                <w:b/>
                <w:noProof/>
              </w:rPr>
              <w:t>.</w:t>
            </w:r>
            <w:r w:rsidRPr="007E7DDD">
              <w:rPr>
                <w:rFonts w:cs="Calibri"/>
                <w:b/>
                <w:noProof/>
              </w:rPr>
              <w:fldChar w:fldCharType="begin"/>
            </w:r>
            <w:r w:rsidRPr="005E27B8">
              <w:rPr>
                <w:rFonts w:cs="Calibri"/>
                <w:b/>
                <w:noProof/>
              </w:rPr>
              <w:instrText xml:space="preserve"> SEQ W3 \#000 </w:instrText>
            </w:r>
            <w:r w:rsidRPr="007E7DDD">
              <w:rPr>
                <w:rFonts w:cs="Calibri"/>
                <w:b/>
                <w:noProof/>
              </w:rPr>
              <w:fldChar w:fldCharType="separate"/>
            </w:r>
            <w:r w:rsidR="008B719C">
              <w:rPr>
                <w:rFonts w:cs="Calibri"/>
                <w:b/>
                <w:noProof/>
              </w:rPr>
              <w:t>004</w:t>
            </w:r>
            <w:r w:rsidRPr="007E7DDD">
              <w:rPr>
                <w:rFonts w:cs="Calibri"/>
                <w:b/>
                <w:noProof/>
              </w:rPr>
              <w:fldChar w:fldCharType="end"/>
            </w:r>
          </w:p>
        </w:tc>
      </w:tr>
      <w:tr w:rsidR="001E48AB" w:rsidRPr="005E27B8" w14:paraId="35C8388E" w14:textId="77777777" w:rsidTr="000E06A0">
        <w:trPr>
          <w:cantSplit/>
        </w:trPr>
        <w:tc>
          <w:tcPr>
            <w:tcW w:w="9228" w:type="dxa"/>
            <w:gridSpan w:val="2"/>
            <w:vAlign w:val="bottom"/>
          </w:tcPr>
          <w:p w14:paraId="209CADE7" w14:textId="77777777" w:rsidR="001E48AB" w:rsidRPr="007E7DDD" w:rsidRDefault="001E48AB" w:rsidP="000E06A0">
            <w:pPr>
              <w:keepNext/>
              <w:spacing w:after="0"/>
            </w:pPr>
            <w:r w:rsidRPr="005E27B8">
              <w:rPr>
                <w:rFonts w:cs="Calibri"/>
              </w:rPr>
              <w:t>Min. 4GB pamięci typu cache na kontroler.</w:t>
            </w:r>
          </w:p>
        </w:tc>
      </w:tr>
    </w:tbl>
    <w:p w14:paraId="5D2E7DEB"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6DAC8EE4" w14:textId="77777777" w:rsidTr="000E06A0">
        <w:trPr>
          <w:cantSplit/>
        </w:trPr>
        <w:tc>
          <w:tcPr>
            <w:tcW w:w="1522" w:type="dxa"/>
            <w:shd w:val="clear" w:color="auto" w:fill="D9D9D9"/>
          </w:tcPr>
          <w:p w14:paraId="5BA19482"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60CB2DE5" w14:textId="60AA2EFE" w:rsidR="001E48AB" w:rsidRPr="007E7DDD" w:rsidRDefault="001E48AB" w:rsidP="003B75DD">
            <w:pPr>
              <w:keepNext/>
              <w:spacing w:after="0"/>
              <w:rPr>
                <w:rFonts w:cs="Calibri"/>
                <w:b/>
                <w:noProof/>
              </w:rPr>
            </w:pPr>
            <w:r w:rsidRPr="005E27B8">
              <w:rPr>
                <w:rFonts w:cs="Calibri"/>
                <w:b/>
                <w:noProof/>
              </w:rPr>
              <w:t xml:space="preserve">WF </w:t>
            </w:r>
            <w:r w:rsidR="00F46D76">
              <w:rPr>
                <w:rFonts w:cs="Calibri"/>
                <w:b/>
                <w:noProof/>
              </w:rPr>
              <w:t>3</w:t>
            </w:r>
            <w:r w:rsidR="003B75DD">
              <w:rPr>
                <w:rFonts w:cs="Calibri"/>
                <w:b/>
                <w:noProof/>
              </w:rPr>
              <w:t>8</w:t>
            </w:r>
            <w:r w:rsidRPr="007E7DDD">
              <w:rPr>
                <w:rFonts w:cs="Calibri"/>
                <w:b/>
                <w:noProof/>
              </w:rPr>
              <w:t>.</w:t>
            </w:r>
            <w:r w:rsidRPr="007E7DDD">
              <w:rPr>
                <w:rFonts w:cs="Calibri"/>
                <w:b/>
                <w:noProof/>
              </w:rPr>
              <w:fldChar w:fldCharType="begin"/>
            </w:r>
            <w:r w:rsidRPr="005E27B8">
              <w:rPr>
                <w:rFonts w:cs="Calibri"/>
                <w:b/>
                <w:noProof/>
              </w:rPr>
              <w:instrText xml:space="preserve"> SEQ W3 \#000 </w:instrText>
            </w:r>
            <w:r w:rsidRPr="007E7DDD">
              <w:rPr>
                <w:rFonts w:cs="Calibri"/>
                <w:b/>
                <w:noProof/>
              </w:rPr>
              <w:fldChar w:fldCharType="separate"/>
            </w:r>
            <w:r w:rsidR="008B719C">
              <w:rPr>
                <w:rFonts w:cs="Calibri"/>
                <w:b/>
                <w:noProof/>
              </w:rPr>
              <w:t>005</w:t>
            </w:r>
            <w:r w:rsidRPr="007E7DDD">
              <w:rPr>
                <w:rFonts w:cs="Calibri"/>
                <w:b/>
                <w:noProof/>
              </w:rPr>
              <w:fldChar w:fldCharType="end"/>
            </w:r>
          </w:p>
        </w:tc>
      </w:tr>
      <w:tr w:rsidR="001E48AB" w:rsidRPr="005E27B8" w14:paraId="6F9C1960" w14:textId="77777777" w:rsidTr="000E06A0">
        <w:trPr>
          <w:cantSplit/>
        </w:trPr>
        <w:tc>
          <w:tcPr>
            <w:tcW w:w="9228" w:type="dxa"/>
            <w:gridSpan w:val="2"/>
            <w:vAlign w:val="bottom"/>
          </w:tcPr>
          <w:p w14:paraId="0FF2C5D4" w14:textId="77777777" w:rsidR="001E48AB" w:rsidRPr="005E27B8" w:rsidRDefault="001E48AB" w:rsidP="000E06A0">
            <w:pPr>
              <w:autoSpaceDE w:val="0"/>
              <w:autoSpaceDN w:val="0"/>
              <w:adjustRightInd w:val="0"/>
              <w:spacing w:after="0"/>
              <w:rPr>
                <w:rFonts w:cs="Calibri"/>
              </w:rPr>
            </w:pPr>
            <w:r w:rsidRPr="005E27B8">
              <w:rPr>
                <w:rFonts w:cs="Calibri"/>
              </w:rPr>
              <w:t>Dyski twarde: Zainstalowane min. 2 dyski hot-plug SAS o pojemności min. 4TB każdy.</w:t>
            </w:r>
          </w:p>
        </w:tc>
      </w:tr>
    </w:tbl>
    <w:p w14:paraId="52865D07"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1F08EE93" w14:textId="77777777" w:rsidTr="000E06A0">
        <w:trPr>
          <w:cantSplit/>
        </w:trPr>
        <w:tc>
          <w:tcPr>
            <w:tcW w:w="1522" w:type="dxa"/>
            <w:shd w:val="clear" w:color="auto" w:fill="D9D9D9"/>
          </w:tcPr>
          <w:p w14:paraId="07ABB7C7"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61B605CA" w14:textId="15A4BB72" w:rsidR="001E48AB" w:rsidRPr="007E7DDD" w:rsidRDefault="001E48AB" w:rsidP="003B75DD">
            <w:pPr>
              <w:keepNext/>
              <w:spacing w:after="0"/>
              <w:rPr>
                <w:rFonts w:cs="Calibri"/>
                <w:b/>
                <w:noProof/>
              </w:rPr>
            </w:pPr>
            <w:r w:rsidRPr="005E27B8">
              <w:rPr>
                <w:rFonts w:cs="Calibri"/>
                <w:b/>
                <w:noProof/>
              </w:rPr>
              <w:t xml:space="preserve">WF </w:t>
            </w:r>
            <w:r w:rsidR="00F46D76">
              <w:rPr>
                <w:rFonts w:cs="Calibri"/>
                <w:b/>
                <w:noProof/>
              </w:rPr>
              <w:t>3</w:t>
            </w:r>
            <w:r w:rsidR="003B75DD">
              <w:rPr>
                <w:rFonts w:cs="Calibri"/>
                <w:b/>
                <w:noProof/>
              </w:rPr>
              <w:t>8</w:t>
            </w:r>
            <w:r w:rsidRPr="007E7DDD">
              <w:rPr>
                <w:rFonts w:cs="Calibri"/>
                <w:b/>
                <w:noProof/>
              </w:rPr>
              <w:t>.</w:t>
            </w:r>
            <w:r w:rsidRPr="007E7DDD">
              <w:rPr>
                <w:rFonts w:cs="Calibri"/>
                <w:b/>
                <w:noProof/>
              </w:rPr>
              <w:fldChar w:fldCharType="begin"/>
            </w:r>
            <w:r w:rsidRPr="005E27B8">
              <w:rPr>
                <w:rFonts w:cs="Calibri"/>
                <w:b/>
                <w:noProof/>
              </w:rPr>
              <w:instrText xml:space="preserve"> SEQ W3 \#000 </w:instrText>
            </w:r>
            <w:r w:rsidRPr="007E7DDD">
              <w:rPr>
                <w:rFonts w:cs="Calibri"/>
                <w:b/>
                <w:noProof/>
              </w:rPr>
              <w:fldChar w:fldCharType="separate"/>
            </w:r>
            <w:r w:rsidR="008B719C">
              <w:rPr>
                <w:rFonts w:cs="Calibri"/>
                <w:b/>
                <w:noProof/>
              </w:rPr>
              <w:t>006</w:t>
            </w:r>
            <w:r w:rsidRPr="007E7DDD">
              <w:rPr>
                <w:rFonts w:cs="Calibri"/>
                <w:b/>
                <w:noProof/>
              </w:rPr>
              <w:fldChar w:fldCharType="end"/>
            </w:r>
          </w:p>
        </w:tc>
      </w:tr>
      <w:tr w:rsidR="001E48AB" w:rsidRPr="005E27B8" w14:paraId="2AAD2509" w14:textId="77777777" w:rsidTr="000E06A0">
        <w:trPr>
          <w:cantSplit/>
        </w:trPr>
        <w:tc>
          <w:tcPr>
            <w:tcW w:w="9228" w:type="dxa"/>
            <w:gridSpan w:val="2"/>
            <w:vAlign w:val="bottom"/>
          </w:tcPr>
          <w:p w14:paraId="34B54F3A" w14:textId="77777777" w:rsidR="001E48AB" w:rsidRPr="005E27B8" w:rsidRDefault="001E48AB" w:rsidP="000E06A0">
            <w:pPr>
              <w:autoSpaceDE w:val="0"/>
              <w:autoSpaceDN w:val="0"/>
              <w:adjustRightInd w:val="0"/>
              <w:spacing w:after="0"/>
              <w:rPr>
                <w:rFonts w:cs="Calibri"/>
              </w:rPr>
            </w:pPr>
            <w:r w:rsidRPr="005E27B8">
              <w:rPr>
                <w:rFonts w:cs="Calibri"/>
              </w:rPr>
              <w:t>Dyski twarde: Zainstalowanych min. 6 dysków hot-plug SAS o pojemności min. 600GB każdy.</w:t>
            </w:r>
          </w:p>
        </w:tc>
      </w:tr>
    </w:tbl>
    <w:p w14:paraId="4F729040"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1CB54A6B" w14:textId="77777777" w:rsidTr="000E06A0">
        <w:trPr>
          <w:cantSplit/>
        </w:trPr>
        <w:tc>
          <w:tcPr>
            <w:tcW w:w="1522" w:type="dxa"/>
            <w:shd w:val="clear" w:color="auto" w:fill="D9D9D9"/>
          </w:tcPr>
          <w:p w14:paraId="7914DA1D"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300075D5" w14:textId="38DB59CF" w:rsidR="001E48AB" w:rsidRPr="007E7DDD" w:rsidRDefault="001E48AB" w:rsidP="003B75DD">
            <w:pPr>
              <w:keepNext/>
              <w:spacing w:after="0"/>
              <w:rPr>
                <w:rFonts w:cs="Calibri"/>
                <w:b/>
                <w:noProof/>
              </w:rPr>
            </w:pPr>
            <w:r w:rsidRPr="005E27B8">
              <w:rPr>
                <w:rFonts w:cs="Calibri"/>
                <w:b/>
                <w:noProof/>
              </w:rPr>
              <w:t xml:space="preserve">WF </w:t>
            </w:r>
            <w:r w:rsidR="00F46D76">
              <w:rPr>
                <w:rFonts w:cs="Calibri"/>
                <w:b/>
                <w:noProof/>
              </w:rPr>
              <w:t>3</w:t>
            </w:r>
            <w:r w:rsidR="003B75DD">
              <w:rPr>
                <w:rFonts w:cs="Calibri"/>
                <w:b/>
                <w:noProof/>
              </w:rPr>
              <w:t>8</w:t>
            </w:r>
            <w:r w:rsidRPr="007E7DDD">
              <w:rPr>
                <w:rFonts w:cs="Calibri"/>
                <w:b/>
                <w:noProof/>
              </w:rPr>
              <w:t>.</w:t>
            </w:r>
            <w:r w:rsidRPr="007E7DDD">
              <w:rPr>
                <w:rFonts w:cs="Calibri"/>
                <w:b/>
                <w:noProof/>
              </w:rPr>
              <w:fldChar w:fldCharType="begin"/>
            </w:r>
            <w:r w:rsidRPr="005E27B8">
              <w:rPr>
                <w:rFonts w:cs="Calibri"/>
                <w:b/>
                <w:noProof/>
              </w:rPr>
              <w:instrText xml:space="preserve"> SEQ W3 \#000 </w:instrText>
            </w:r>
            <w:r w:rsidRPr="007E7DDD">
              <w:rPr>
                <w:rFonts w:cs="Calibri"/>
                <w:b/>
                <w:noProof/>
              </w:rPr>
              <w:fldChar w:fldCharType="separate"/>
            </w:r>
            <w:r w:rsidR="008B719C">
              <w:rPr>
                <w:rFonts w:cs="Calibri"/>
                <w:b/>
                <w:noProof/>
              </w:rPr>
              <w:t>007</w:t>
            </w:r>
            <w:r w:rsidRPr="007E7DDD">
              <w:rPr>
                <w:rFonts w:cs="Calibri"/>
                <w:b/>
                <w:noProof/>
              </w:rPr>
              <w:fldChar w:fldCharType="end"/>
            </w:r>
          </w:p>
        </w:tc>
      </w:tr>
      <w:tr w:rsidR="001E48AB" w:rsidRPr="005E27B8" w14:paraId="502F30B8" w14:textId="77777777" w:rsidTr="000E06A0">
        <w:trPr>
          <w:cantSplit/>
        </w:trPr>
        <w:tc>
          <w:tcPr>
            <w:tcW w:w="9228" w:type="dxa"/>
            <w:gridSpan w:val="2"/>
            <w:vAlign w:val="bottom"/>
          </w:tcPr>
          <w:p w14:paraId="71F49CC5" w14:textId="77777777" w:rsidR="001E48AB" w:rsidRPr="007E7DDD" w:rsidRDefault="001E48AB" w:rsidP="000E06A0">
            <w:pPr>
              <w:keepNext/>
              <w:spacing w:after="0"/>
            </w:pPr>
            <w:r w:rsidRPr="005E27B8">
              <w:rPr>
                <w:rFonts w:cs="Calibri"/>
              </w:rPr>
              <w:t>Zasilacze: min. 2 zasilacze o mocy min. 600W każdy.</w:t>
            </w:r>
          </w:p>
        </w:tc>
      </w:tr>
    </w:tbl>
    <w:p w14:paraId="3D6CE620" w14:textId="77777777" w:rsidR="001E48AB" w:rsidRPr="005E27B8" w:rsidRDefault="001E48AB" w:rsidP="001E48AB">
      <w:pPr>
        <w:spacing w:after="0"/>
        <w:rPr>
          <w:lang w:eastAsia="pl-PL"/>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4D82BC91" w14:textId="77777777" w:rsidTr="000E06A0">
        <w:trPr>
          <w:cantSplit/>
        </w:trPr>
        <w:tc>
          <w:tcPr>
            <w:tcW w:w="1522" w:type="dxa"/>
            <w:shd w:val="clear" w:color="auto" w:fill="D9D9D9"/>
          </w:tcPr>
          <w:p w14:paraId="15C526F4" w14:textId="77777777" w:rsidR="001E48AB" w:rsidRPr="007E7DDD" w:rsidRDefault="001E48AB" w:rsidP="000E06A0">
            <w:pPr>
              <w:keepNext/>
              <w:spacing w:after="0"/>
              <w:rPr>
                <w:rFonts w:cs="Calibri"/>
                <w:b/>
                <w:noProof/>
              </w:rPr>
            </w:pPr>
            <w:r w:rsidRPr="007E7DDD">
              <w:rPr>
                <w:rFonts w:cs="Calibri"/>
                <w:b/>
                <w:noProof/>
              </w:rPr>
              <w:t>Identyfikator</w:t>
            </w:r>
          </w:p>
        </w:tc>
        <w:tc>
          <w:tcPr>
            <w:tcW w:w="7706" w:type="dxa"/>
            <w:shd w:val="clear" w:color="auto" w:fill="D9D9D9"/>
          </w:tcPr>
          <w:p w14:paraId="47742380" w14:textId="3A4D504F" w:rsidR="001E48AB" w:rsidRPr="007E7DDD" w:rsidRDefault="001E48AB" w:rsidP="003B75DD">
            <w:pPr>
              <w:keepNext/>
              <w:spacing w:after="0"/>
              <w:rPr>
                <w:rFonts w:cs="Calibri"/>
                <w:b/>
                <w:noProof/>
              </w:rPr>
            </w:pPr>
            <w:r w:rsidRPr="007E7DDD">
              <w:rPr>
                <w:rFonts w:cs="Calibri"/>
                <w:b/>
                <w:noProof/>
              </w:rPr>
              <w:t xml:space="preserve">WF </w:t>
            </w:r>
            <w:r w:rsidR="00F46D76">
              <w:rPr>
                <w:rFonts w:cs="Calibri"/>
                <w:b/>
                <w:noProof/>
              </w:rPr>
              <w:t>3</w:t>
            </w:r>
            <w:r w:rsidR="003B75DD">
              <w:rPr>
                <w:rFonts w:cs="Calibri"/>
                <w:b/>
                <w:noProof/>
              </w:rPr>
              <w:t>8</w:t>
            </w:r>
            <w:r w:rsidRPr="007E7DDD">
              <w:rPr>
                <w:rFonts w:cs="Calibri"/>
                <w:b/>
                <w:noProof/>
              </w:rPr>
              <w:t>.</w:t>
            </w:r>
            <w:r w:rsidRPr="007E7DDD">
              <w:rPr>
                <w:rFonts w:cs="Calibri"/>
                <w:b/>
                <w:noProof/>
              </w:rPr>
              <w:fldChar w:fldCharType="begin"/>
            </w:r>
            <w:r w:rsidRPr="005E27B8">
              <w:rPr>
                <w:rFonts w:cs="Calibri"/>
                <w:b/>
                <w:noProof/>
              </w:rPr>
              <w:instrText xml:space="preserve"> SEQ W3 \#000 </w:instrText>
            </w:r>
            <w:r w:rsidRPr="007E7DDD">
              <w:rPr>
                <w:rFonts w:cs="Calibri"/>
                <w:b/>
                <w:noProof/>
              </w:rPr>
              <w:fldChar w:fldCharType="separate"/>
            </w:r>
            <w:r w:rsidR="008B719C">
              <w:rPr>
                <w:rFonts w:cs="Calibri"/>
                <w:b/>
                <w:noProof/>
              </w:rPr>
              <w:t>008</w:t>
            </w:r>
            <w:r w:rsidRPr="007E7DDD">
              <w:rPr>
                <w:rFonts w:cs="Calibri"/>
                <w:b/>
                <w:noProof/>
              </w:rPr>
              <w:fldChar w:fldCharType="end"/>
            </w:r>
          </w:p>
        </w:tc>
      </w:tr>
      <w:tr w:rsidR="001E48AB" w:rsidRPr="005E27B8" w14:paraId="3D7BB53A" w14:textId="77777777" w:rsidTr="000E06A0">
        <w:trPr>
          <w:cantSplit/>
        </w:trPr>
        <w:tc>
          <w:tcPr>
            <w:tcW w:w="9228" w:type="dxa"/>
            <w:gridSpan w:val="2"/>
            <w:vAlign w:val="bottom"/>
          </w:tcPr>
          <w:p w14:paraId="2B88E310" w14:textId="77777777" w:rsidR="001E48AB" w:rsidRPr="007E7DDD" w:rsidRDefault="001E48AB" w:rsidP="000E06A0">
            <w:pPr>
              <w:keepNext/>
              <w:spacing w:after="0"/>
            </w:pPr>
            <w:r w:rsidRPr="005E27B8">
              <w:rPr>
                <w:rFonts w:cs="Calibri"/>
              </w:rPr>
              <w:t xml:space="preserve"> Wymaga się aby macierz była połączona redundantną ścieżką z klastrem bazodanowo-aplikacyjnym (lub serwerem bazodanowo-aplikacyjnym).</w:t>
            </w:r>
          </w:p>
        </w:tc>
      </w:tr>
    </w:tbl>
    <w:p w14:paraId="4DE458CC" w14:textId="77777777" w:rsidR="001E48AB" w:rsidRPr="00DE3A95" w:rsidRDefault="001E48AB" w:rsidP="001E48AB">
      <w:pPr>
        <w:spacing w:line="360" w:lineRule="auto"/>
        <w:rPr>
          <w:sz w:val="32"/>
          <w:szCs w:val="32"/>
          <w:lang w:eastAsia="pl-PL"/>
        </w:rPr>
      </w:pPr>
    </w:p>
    <w:p w14:paraId="4C2F6512" w14:textId="5BA1F44F" w:rsidR="001E48AB" w:rsidRPr="000D3170" w:rsidRDefault="004A5310" w:rsidP="000D3170">
      <w:pPr>
        <w:pStyle w:val="Nagwek3"/>
        <w:numPr>
          <w:ilvl w:val="2"/>
          <w:numId w:val="2"/>
        </w:numPr>
        <w:rPr>
          <w:rFonts w:asciiTheme="minorHAnsi" w:hAnsiTheme="minorHAnsi"/>
          <w:sz w:val="32"/>
          <w:szCs w:val="32"/>
        </w:rPr>
      </w:pPr>
      <w:bookmarkStart w:id="936" w:name="_Toc507588729"/>
      <w:r w:rsidRPr="000D3170">
        <w:rPr>
          <w:rFonts w:asciiTheme="minorHAnsi" w:hAnsiTheme="minorHAnsi"/>
          <w:sz w:val="32"/>
          <w:szCs w:val="32"/>
        </w:rPr>
        <w:t>Zasilacze awaryjne</w:t>
      </w:r>
      <w:bookmarkEnd w:id="936"/>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4FF1BA63" w14:textId="77777777" w:rsidTr="000E06A0">
        <w:trPr>
          <w:cantSplit/>
        </w:trPr>
        <w:tc>
          <w:tcPr>
            <w:tcW w:w="1522" w:type="dxa"/>
            <w:shd w:val="clear" w:color="auto" w:fill="D9D9D9"/>
          </w:tcPr>
          <w:p w14:paraId="51455102" w14:textId="77777777" w:rsidR="001E48AB" w:rsidRPr="007E7DDD" w:rsidRDefault="001E48AB" w:rsidP="000E06A0">
            <w:pPr>
              <w:keepNext/>
              <w:spacing w:after="0"/>
              <w:rPr>
                <w:rFonts w:cs="Calibri"/>
                <w:b/>
                <w:noProof/>
              </w:rPr>
            </w:pPr>
            <w:r w:rsidRPr="007E7DDD">
              <w:rPr>
                <w:rFonts w:cs="Calibri"/>
                <w:b/>
                <w:noProof/>
              </w:rPr>
              <w:t>Identyfikator</w:t>
            </w:r>
          </w:p>
        </w:tc>
        <w:tc>
          <w:tcPr>
            <w:tcW w:w="7706" w:type="dxa"/>
            <w:shd w:val="clear" w:color="auto" w:fill="D9D9D9"/>
          </w:tcPr>
          <w:p w14:paraId="6B41A206" w14:textId="067C700E" w:rsidR="001E48AB" w:rsidRPr="007E7DDD" w:rsidRDefault="001E48AB" w:rsidP="0001052D">
            <w:pPr>
              <w:keepNext/>
              <w:spacing w:after="0"/>
              <w:rPr>
                <w:rFonts w:cs="Calibri"/>
                <w:b/>
                <w:noProof/>
              </w:rPr>
            </w:pPr>
            <w:r w:rsidRPr="007E7DDD">
              <w:rPr>
                <w:rFonts w:cs="Calibri"/>
                <w:b/>
                <w:noProof/>
              </w:rPr>
              <w:t xml:space="preserve">WF </w:t>
            </w:r>
            <w:r w:rsidR="004A5310">
              <w:rPr>
                <w:rFonts w:cs="Calibri"/>
                <w:b/>
                <w:noProof/>
              </w:rPr>
              <w:t>3</w:t>
            </w:r>
            <w:r w:rsidR="0001052D">
              <w:rPr>
                <w:rFonts w:cs="Calibri"/>
                <w:b/>
                <w:noProof/>
              </w:rPr>
              <w:t>9</w:t>
            </w:r>
            <w:r w:rsidRPr="007E7DDD">
              <w:rPr>
                <w:rFonts w:cs="Calibri"/>
                <w:b/>
                <w:noProof/>
              </w:rPr>
              <w:t>.</w:t>
            </w:r>
            <w:r w:rsidRPr="007E7DDD">
              <w:rPr>
                <w:rFonts w:cs="Calibri"/>
                <w:b/>
                <w:noProof/>
              </w:rPr>
              <w:fldChar w:fldCharType="begin"/>
            </w:r>
            <w:r w:rsidRPr="005E27B8">
              <w:rPr>
                <w:rFonts w:cs="Calibri"/>
                <w:b/>
                <w:noProof/>
              </w:rPr>
              <w:instrText xml:space="preserve"> SEQ W3 \#000 \r 1 </w:instrText>
            </w:r>
            <w:r w:rsidRPr="007E7DDD">
              <w:rPr>
                <w:rFonts w:cs="Calibri"/>
                <w:b/>
                <w:noProof/>
              </w:rPr>
              <w:fldChar w:fldCharType="separate"/>
            </w:r>
            <w:r w:rsidR="008B719C">
              <w:rPr>
                <w:rFonts w:cs="Calibri"/>
                <w:b/>
                <w:noProof/>
              </w:rPr>
              <w:t>001</w:t>
            </w:r>
            <w:r w:rsidRPr="007E7DDD">
              <w:rPr>
                <w:rFonts w:cs="Calibri"/>
                <w:b/>
                <w:noProof/>
              </w:rPr>
              <w:fldChar w:fldCharType="end"/>
            </w:r>
          </w:p>
        </w:tc>
      </w:tr>
      <w:tr w:rsidR="001E48AB" w:rsidRPr="005E27B8" w14:paraId="12CCBC71" w14:textId="77777777" w:rsidTr="000E06A0">
        <w:trPr>
          <w:cantSplit/>
        </w:trPr>
        <w:tc>
          <w:tcPr>
            <w:tcW w:w="9228" w:type="dxa"/>
            <w:gridSpan w:val="2"/>
            <w:vAlign w:val="bottom"/>
          </w:tcPr>
          <w:p w14:paraId="07884BB3" w14:textId="77777777" w:rsidR="001E48AB" w:rsidRPr="007E7DDD" w:rsidRDefault="001E48AB" w:rsidP="000E06A0">
            <w:pPr>
              <w:keepNext/>
              <w:spacing w:after="0"/>
            </w:pPr>
            <w:r w:rsidRPr="005E27B8">
              <w:rPr>
                <w:rFonts w:cs="Calibri"/>
              </w:rPr>
              <w:t>Obudowa do instalacji w standardowej szafie RACK 19”, wielkość maksymalnie 5U</w:t>
            </w:r>
          </w:p>
        </w:tc>
      </w:tr>
    </w:tbl>
    <w:p w14:paraId="5365E72F"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4392A85E" w14:textId="77777777" w:rsidTr="000E06A0">
        <w:trPr>
          <w:cantSplit/>
        </w:trPr>
        <w:tc>
          <w:tcPr>
            <w:tcW w:w="1522" w:type="dxa"/>
            <w:shd w:val="clear" w:color="auto" w:fill="D9D9D9"/>
          </w:tcPr>
          <w:p w14:paraId="0762CF64"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74BAF695" w14:textId="7E55F721" w:rsidR="001E48AB" w:rsidRPr="007E7DDD" w:rsidRDefault="001E48AB" w:rsidP="0001052D">
            <w:pPr>
              <w:keepNext/>
              <w:spacing w:after="0"/>
              <w:rPr>
                <w:rFonts w:cs="Calibri"/>
                <w:b/>
                <w:noProof/>
              </w:rPr>
            </w:pPr>
            <w:r w:rsidRPr="005E27B8">
              <w:rPr>
                <w:rFonts w:cs="Calibri"/>
                <w:b/>
                <w:noProof/>
              </w:rPr>
              <w:t xml:space="preserve">WF </w:t>
            </w:r>
            <w:r w:rsidR="004A5310">
              <w:rPr>
                <w:rFonts w:cs="Calibri"/>
                <w:b/>
                <w:noProof/>
              </w:rPr>
              <w:t>3</w:t>
            </w:r>
            <w:r w:rsidR="0001052D">
              <w:rPr>
                <w:rFonts w:cs="Calibri"/>
                <w:b/>
                <w:noProof/>
              </w:rPr>
              <w:t>9</w:t>
            </w:r>
            <w:r w:rsidRPr="007E7DDD">
              <w:rPr>
                <w:rFonts w:cs="Calibri"/>
                <w:b/>
                <w:noProof/>
              </w:rPr>
              <w:t>.</w:t>
            </w:r>
            <w:r w:rsidRPr="007E7DDD">
              <w:rPr>
                <w:rFonts w:cs="Calibri"/>
                <w:b/>
                <w:noProof/>
              </w:rPr>
              <w:fldChar w:fldCharType="begin"/>
            </w:r>
            <w:r w:rsidRPr="005E27B8">
              <w:rPr>
                <w:rFonts w:cs="Calibri"/>
                <w:b/>
                <w:noProof/>
              </w:rPr>
              <w:instrText xml:space="preserve"> SEQ W3 \#000 </w:instrText>
            </w:r>
            <w:r w:rsidRPr="007E7DDD">
              <w:rPr>
                <w:rFonts w:cs="Calibri"/>
                <w:b/>
                <w:noProof/>
              </w:rPr>
              <w:fldChar w:fldCharType="separate"/>
            </w:r>
            <w:r w:rsidR="008B719C">
              <w:rPr>
                <w:rFonts w:cs="Calibri"/>
                <w:b/>
                <w:noProof/>
              </w:rPr>
              <w:t>002</w:t>
            </w:r>
            <w:r w:rsidRPr="007E7DDD">
              <w:rPr>
                <w:rFonts w:cs="Calibri"/>
                <w:b/>
                <w:noProof/>
              </w:rPr>
              <w:fldChar w:fldCharType="end"/>
            </w:r>
          </w:p>
        </w:tc>
      </w:tr>
      <w:tr w:rsidR="001E48AB" w:rsidRPr="005E27B8" w14:paraId="1D870EE6" w14:textId="77777777" w:rsidTr="000E06A0">
        <w:trPr>
          <w:cantSplit/>
        </w:trPr>
        <w:tc>
          <w:tcPr>
            <w:tcW w:w="9228" w:type="dxa"/>
            <w:gridSpan w:val="2"/>
            <w:vAlign w:val="bottom"/>
          </w:tcPr>
          <w:p w14:paraId="6C51E9E6" w14:textId="77777777" w:rsidR="001E48AB" w:rsidRPr="007E7DDD" w:rsidRDefault="001E48AB" w:rsidP="000E06A0">
            <w:pPr>
              <w:keepNext/>
              <w:spacing w:after="0"/>
            </w:pPr>
            <w:r w:rsidRPr="005E27B8">
              <w:rPr>
                <w:rFonts w:cs="Calibri"/>
              </w:rPr>
              <w:t>Moc rzeczywista: min. 2,7 kW.</w:t>
            </w:r>
          </w:p>
        </w:tc>
      </w:tr>
    </w:tbl>
    <w:p w14:paraId="61534839"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7DD1D438" w14:textId="77777777" w:rsidTr="000E06A0">
        <w:trPr>
          <w:cantSplit/>
        </w:trPr>
        <w:tc>
          <w:tcPr>
            <w:tcW w:w="1522" w:type="dxa"/>
            <w:shd w:val="clear" w:color="auto" w:fill="D9D9D9"/>
          </w:tcPr>
          <w:p w14:paraId="53069529"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3E9539A9" w14:textId="0B8007B9" w:rsidR="001E48AB" w:rsidRPr="007E7DDD" w:rsidRDefault="001E48AB" w:rsidP="0001052D">
            <w:pPr>
              <w:keepNext/>
              <w:spacing w:after="0"/>
              <w:rPr>
                <w:rFonts w:cs="Calibri"/>
                <w:b/>
                <w:noProof/>
              </w:rPr>
            </w:pPr>
            <w:r w:rsidRPr="005E27B8">
              <w:rPr>
                <w:rFonts w:cs="Calibri"/>
                <w:b/>
                <w:noProof/>
              </w:rPr>
              <w:t xml:space="preserve">WF </w:t>
            </w:r>
            <w:r w:rsidR="004A5310">
              <w:rPr>
                <w:rFonts w:cs="Calibri"/>
                <w:b/>
                <w:noProof/>
              </w:rPr>
              <w:t>3</w:t>
            </w:r>
            <w:r w:rsidR="0001052D">
              <w:rPr>
                <w:rFonts w:cs="Calibri"/>
                <w:b/>
                <w:noProof/>
              </w:rPr>
              <w:t>9</w:t>
            </w:r>
            <w:r w:rsidRPr="007E7DDD">
              <w:rPr>
                <w:rFonts w:cs="Calibri"/>
                <w:b/>
                <w:noProof/>
              </w:rPr>
              <w:t>.</w:t>
            </w:r>
            <w:r w:rsidRPr="007E7DDD">
              <w:rPr>
                <w:rFonts w:cs="Calibri"/>
                <w:b/>
                <w:noProof/>
              </w:rPr>
              <w:fldChar w:fldCharType="begin"/>
            </w:r>
            <w:r w:rsidRPr="005E27B8">
              <w:rPr>
                <w:rFonts w:cs="Calibri"/>
                <w:b/>
                <w:noProof/>
              </w:rPr>
              <w:instrText xml:space="preserve"> SEQ W3 \#000 </w:instrText>
            </w:r>
            <w:r w:rsidRPr="007E7DDD">
              <w:rPr>
                <w:rFonts w:cs="Calibri"/>
                <w:b/>
                <w:noProof/>
              </w:rPr>
              <w:fldChar w:fldCharType="separate"/>
            </w:r>
            <w:r w:rsidR="008B719C">
              <w:rPr>
                <w:rFonts w:cs="Calibri"/>
                <w:b/>
                <w:noProof/>
              </w:rPr>
              <w:t>003</w:t>
            </w:r>
            <w:r w:rsidRPr="007E7DDD">
              <w:rPr>
                <w:rFonts w:cs="Calibri"/>
                <w:b/>
                <w:noProof/>
              </w:rPr>
              <w:fldChar w:fldCharType="end"/>
            </w:r>
          </w:p>
        </w:tc>
      </w:tr>
      <w:tr w:rsidR="001E48AB" w:rsidRPr="005E27B8" w14:paraId="7CFA2080" w14:textId="77777777" w:rsidTr="000E06A0">
        <w:trPr>
          <w:cantSplit/>
        </w:trPr>
        <w:tc>
          <w:tcPr>
            <w:tcW w:w="9228" w:type="dxa"/>
            <w:gridSpan w:val="2"/>
            <w:vAlign w:val="bottom"/>
          </w:tcPr>
          <w:p w14:paraId="75C761A6" w14:textId="77777777" w:rsidR="001E48AB" w:rsidRPr="007E7DDD" w:rsidRDefault="001E48AB" w:rsidP="000E06A0">
            <w:pPr>
              <w:keepNext/>
              <w:spacing w:after="0"/>
            </w:pPr>
            <w:r w:rsidRPr="005E27B8">
              <w:rPr>
                <w:rFonts w:cs="Calibri"/>
              </w:rPr>
              <w:t>Czas podtrzymania przy obciążeniu 50%: min 18 min.</w:t>
            </w:r>
          </w:p>
        </w:tc>
      </w:tr>
    </w:tbl>
    <w:p w14:paraId="22BDD0CD"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665A14AF" w14:textId="77777777" w:rsidTr="000E06A0">
        <w:trPr>
          <w:cantSplit/>
        </w:trPr>
        <w:tc>
          <w:tcPr>
            <w:tcW w:w="1522" w:type="dxa"/>
            <w:shd w:val="clear" w:color="auto" w:fill="D9D9D9"/>
          </w:tcPr>
          <w:p w14:paraId="67001D84"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0A793104" w14:textId="575B28DA" w:rsidR="001E48AB" w:rsidRPr="007E7DDD" w:rsidRDefault="001E48AB" w:rsidP="0001052D">
            <w:pPr>
              <w:keepNext/>
              <w:spacing w:after="0"/>
              <w:rPr>
                <w:rFonts w:cs="Calibri"/>
                <w:b/>
                <w:noProof/>
              </w:rPr>
            </w:pPr>
            <w:r w:rsidRPr="005E27B8">
              <w:rPr>
                <w:rFonts w:cs="Calibri"/>
                <w:b/>
                <w:noProof/>
              </w:rPr>
              <w:t xml:space="preserve">WF </w:t>
            </w:r>
            <w:r w:rsidR="004A5310">
              <w:rPr>
                <w:rFonts w:cs="Calibri"/>
                <w:b/>
                <w:noProof/>
              </w:rPr>
              <w:t>3</w:t>
            </w:r>
            <w:r w:rsidR="0001052D">
              <w:rPr>
                <w:rFonts w:cs="Calibri"/>
                <w:b/>
                <w:noProof/>
              </w:rPr>
              <w:t>9</w:t>
            </w:r>
            <w:r w:rsidRPr="007E7DDD">
              <w:rPr>
                <w:rFonts w:cs="Calibri"/>
                <w:b/>
                <w:noProof/>
              </w:rPr>
              <w:t>.</w:t>
            </w:r>
            <w:r w:rsidRPr="007E7DDD">
              <w:rPr>
                <w:rFonts w:cs="Calibri"/>
                <w:b/>
                <w:noProof/>
              </w:rPr>
              <w:fldChar w:fldCharType="begin"/>
            </w:r>
            <w:r w:rsidRPr="005E27B8">
              <w:rPr>
                <w:rFonts w:cs="Calibri"/>
                <w:b/>
                <w:noProof/>
              </w:rPr>
              <w:instrText xml:space="preserve"> SEQ W3 \#000 </w:instrText>
            </w:r>
            <w:r w:rsidRPr="007E7DDD">
              <w:rPr>
                <w:rFonts w:cs="Calibri"/>
                <w:b/>
                <w:noProof/>
              </w:rPr>
              <w:fldChar w:fldCharType="separate"/>
            </w:r>
            <w:r w:rsidR="008B719C">
              <w:rPr>
                <w:rFonts w:cs="Calibri"/>
                <w:b/>
                <w:noProof/>
              </w:rPr>
              <w:t>004</w:t>
            </w:r>
            <w:r w:rsidRPr="007E7DDD">
              <w:rPr>
                <w:rFonts w:cs="Calibri"/>
                <w:b/>
                <w:noProof/>
              </w:rPr>
              <w:fldChar w:fldCharType="end"/>
            </w:r>
          </w:p>
        </w:tc>
      </w:tr>
      <w:tr w:rsidR="001E48AB" w:rsidRPr="005E27B8" w14:paraId="0F08AA66" w14:textId="77777777" w:rsidTr="000E06A0">
        <w:trPr>
          <w:cantSplit/>
        </w:trPr>
        <w:tc>
          <w:tcPr>
            <w:tcW w:w="9228" w:type="dxa"/>
            <w:gridSpan w:val="2"/>
            <w:vAlign w:val="bottom"/>
          </w:tcPr>
          <w:p w14:paraId="28D85A30" w14:textId="77777777" w:rsidR="001E48AB" w:rsidRPr="007E7DDD" w:rsidRDefault="001E48AB" w:rsidP="000E06A0">
            <w:pPr>
              <w:keepNext/>
              <w:spacing w:after="0"/>
            </w:pPr>
            <w:r w:rsidRPr="005E27B8">
              <w:rPr>
                <w:rFonts w:cs="Calibri"/>
              </w:rPr>
              <w:t>Możliwość zarządzania przez dedykowany port RJ-45.</w:t>
            </w:r>
          </w:p>
        </w:tc>
      </w:tr>
    </w:tbl>
    <w:p w14:paraId="5A7DBF0E" w14:textId="77777777" w:rsidR="001E48AB" w:rsidRDefault="001E48AB" w:rsidP="001E48AB">
      <w:pPr>
        <w:spacing w:line="360" w:lineRule="auto"/>
        <w:rPr>
          <w:lang w:eastAsia="pl-PL"/>
        </w:rPr>
      </w:pPr>
    </w:p>
    <w:p w14:paraId="0B9E72E5" w14:textId="4FF9DDC1" w:rsidR="001E48AB" w:rsidRPr="003250D4" w:rsidRDefault="000766E1" w:rsidP="003250D4">
      <w:pPr>
        <w:pStyle w:val="Nagwek3"/>
        <w:numPr>
          <w:ilvl w:val="2"/>
          <w:numId w:val="2"/>
        </w:numPr>
        <w:rPr>
          <w:rFonts w:asciiTheme="minorHAnsi" w:hAnsiTheme="minorHAnsi"/>
          <w:sz w:val="32"/>
          <w:szCs w:val="32"/>
        </w:rPr>
      </w:pPr>
      <w:bookmarkStart w:id="937" w:name="_Toc507588730"/>
      <w:r w:rsidRPr="003250D4">
        <w:rPr>
          <w:rFonts w:asciiTheme="minorHAnsi" w:hAnsiTheme="minorHAnsi"/>
          <w:sz w:val="32"/>
          <w:szCs w:val="32"/>
        </w:rPr>
        <w:t>Backup z wykorzystaniem przestrzeni dyskowej</w:t>
      </w:r>
      <w:bookmarkEnd w:id="937"/>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7EED0D41" w14:textId="77777777" w:rsidTr="000E06A0">
        <w:trPr>
          <w:cantSplit/>
        </w:trPr>
        <w:tc>
          <w:tcPr>
            <w:tcW w:w="1522" w:type="dxa"/>
            <w:shd w:val="clear" w:color="auto" w:fill="D9D9D9"/>
          </w:tcPr>
          <w:p w14:paraId="58AA65AD"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1C0B7751" w14:textId="5260D7CB" w:rsidR="001E48AB" w:rsidRPr="005E27B8" w:rsidRDefault="001E48AB" w:rsidP="0001052D">
            <w:pPr>
              <w:keepNext/>
              <w:spacing w:after="0"/>
              <w:rPr>
                <w:rFonts w:cs="Calibri"/>
                <w:b/>
                <w:noProof/>
              </w:rPr>
            </w:pPr>
            <w:r w:rsidRPr="005E27B8">
              <w:rPr>
                <w:rFonts w:cs="Calibri"/>
                <w:b/>
                <w:noProof/>
              </w:rPr>
              <w:t xml:space="preserve">WF </w:t>
            </w:r>
            <w:r w:rsidR="0001052D">
              <w:rPr>
                <w:rFonts w:cs="Calibri"/>
                <w:b/>
                <w:noProof/>
              </w:rPr>
              <w:t>40</w:t>
            </w:r>
            <w:r w:rsidRPr="005E27B8">
              <w:rPr>
                <w:rFonts w:cs="Calibri"/>
                <w:b/>
                <w:noProof/>
              </w:rPr>
              <w:t>.</w:t>
            </w:r>
            <w:r w:rsidRPr="005E27B8">
              <w:rPr>
                <w:rFonts w:cs="Calibri"/>
                <w:b/>
                <w:noProof/>
              </w:rPr>
              <w:fldChar w:fldCharType="begin"/>
            </w:r>
            <w:r w:rsidRPr="005E27B8">
              <w:rPr>
                <w:rFonts w:cs="Calibri"/>
                <w:b/>
                <w:noProof/>
              </w:rPr>
              <w:instrText xml:space="preserve"> SEQ W3 \#000 \r 1 </w:instrText>
            </w:r>
            <w:r w:rsidRPr="005E27B8">
              <w:rPr>
                <w:rFonts w:cs="Calibri"/>
                <w:b/>
                <w:noProof/>
              </w:rPr>
              <w:fldChar w:fldCharType="separate"/>
            </w:r>
            <w:r w:rsidR="008B719C">
              <w:rPr>
                <w:rFonts w:cs="Calibri"/>
                <w:b/>
                <w:noProof/>
              </w:rPr>
              <w:t>001</w:t>
            </w:r>
            <w:r w:rsidRPr="005E27B8">
              <w:rPr>
                <w:rFonts w:cs="Calibri"/>
                <w:b/>
                <w:noProof/>
              </w:rPr>
              <w:fldChar w:fldCharType="end"/>
            </w:r>
          </w:p>
        </w:tc>
      </w:tr>
      <w:tr w:rsidR="001E48AB" w:rsidRPr="005E27B8" w14:paraId="2D7A8106" w14:textId="77777777" w:rsidTr="000E06A0">
        <w:trPr>
          <w:cantSplit/>
        </w:trPr>
        <w:tc>
          <w:tcPr>
            <w:tcW w:w="9228" w:type="dxa"/>
            <w:gridSpan w:val="2"/>
            <w:vAlign w:val="bottom"/>
          </w:tcPr>
          <w:p w14:paraId="6722649B" w14:textId="77777777" w:rsidR="001E48AB" w:rsidRPr="005E27B8" w:rsidRDefault="001E48AB" w:rsidP="000E06A0">
            <w:pPr>
              <w:keepNext/>
              <w:spacing w:after="0"/>
            </w:pPr>
            <w:r w:rsidRPr="005E27B8">
              <w:rPr>
                <w:color w:val="000000"/>
              </w:rPr>
              <w:t>Obudowa przeznaczona do montażu w szafie przemysłowej 19”, o wysokość maksymalnie 2U wraz ze wszystkimi elementami niezbędnymi do zamontowania w szafie.</w:t>
            </w:r>
          </w:p>
        </w:tc>
      </w:tr>
    </w:tbl>
    <w:p w14:paraId="4FB4A08A"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4181EE3A" w14:textId="77777777" w:rsidTr="000E06A0">
        <w:trPr>
          <w:cantSplit/>
        </w:trPr>
        <w:tc>
          <w:tcPr>
            <w:tcW w:w="1522" w:type="dxa"/>
            <w:shd w:val="clear" w:color="auto" w:fill="D9D9D9"/>
          </w:tcPr>
          <w:p w14:paraId="5F7FB469"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4138F7A9" w14:textId="7DD74C7A" w:rsidR="001E48AB" w:rsidRPr="005E27B8" w:rsidRDefault="001E48AB" w:rsidP="0001052D">
            <w:pPr>
              <w:keepNext/>
              <w:spacing w:after="0"/>
              <w:rPr>
                <w:rFonts w:cs="Calibri"/>
                <w:b/>
                <w:noProof/>
              </w:rPr>
            </w:pPr>
            <w:r w:rsidRPr="005E27B8">
              <w:rPr>
                <w:rFonts w:cs="Calibri"/>
                <w:b/>
                <w:noProof/>
              </w:rPr>
              <w:t xml:space="preserve">WF </w:t>
            </w:r>
            <w:r w:rsidR="0001052D">
              <w:rPr>
                <w:rFonts w:cs="Calibri"/>
                <w:b/>
                <w:noProof/>
              </w:rPr>
              <w:t>40</w:t>
            </w:r>
            <w:r w:rsidRPr="005E27B8">
              <w:rPr>
                <w:rFonts w:cs="Calibri"/>
                <w:b/>
                <w:noProof/>
              </w:rPr>
              <w:t>.</w:t>
            </w:r>
            <w:r w:rsidRPr="005E27B8">
              <w:rPr>
                <w:rFonts w:cs="Calibri"/>
                <w:b/>
                <w:noProof/>
              </w:rPr>
              <w:fldChar w:fldCharType="begin"/>
            </w:r>
            <w:r w:rsidRPr="005E27B8">
              <w:rPr>
                <w:rFonts w:cs="Calibri"/>
                <w:b/>
                <w:noProof/>
              </w:rPr>
              <w:instrText xml:space="preserve"> SEQ W3 \#000 </w:instrText>
            </w:r>
            <w:r w:rsidRPr="005E27B8">
              <w:rPr>
                <w:rFonts w:cs="Calibri"/>
                <w:b/>
                <w:noProof/>
              </w:rPr>
              <w:fldChar w:fldCharType="separate"/>
            </w:r>
            <w:r w:rsidR="008B719C">
              <w:rPr>
                <w:rFonts w:cs="Calibri"/>
                <w:b/>
                <w:noProof/>
              </w:rPr>
              <w:t>002</w:t>
            </w:r>
            <w:r w:rsidRPr="005E27B8">
              <w:rPr>
                <w:rFonts w:cs="Calibri"/>
                <w:b/>
                <w:noProof/>
              </w:rPr>
              <w:fldChar w:fldCharType="end"/>
            </w:r>
          </w:p>
        </w:tc>
      </w:tr>
      <w:tr w:rsidR="001E48AB" w:rsidRPr="005E27B8" w14:paraId="140D473D" w14:textId="77777777" w:rsidTr="000E06A0">
        <w:trPr>
          <w:cantSplit/>
        </w:trPr>
        <w:tc>
          <w:tcPr>
            <w:tcW w:w="9228" w:type="dxa"/>
            <w:gridSpan w:val="2"/>
            <w:vAlign w:val="bottom"/>
          </w:tcPr>
          <w:p w14:paraId="309D0D20" w14:textId="77777777" w:rsidR="001E48AB" w:rsidRPr="005E27B8" w:rsidRDefault="001E48AB" w:rsidP="000E06A0">
            <w:pPr>
              <w:keepNext/>
              <w:spacing w:after="0"/>
            </w:pPr>
            <w:r w:rsidRPr="005E27B8">
              <w:rPr>
                <w:color w:val="000000"/>
              </w:rPr>
              <w:t>Minimum 24TB przestrzeni surowej RAW na zainstalowanych dyskach twardych.</w:t>
            </w:r>
          </w:p>
        </w:tc>
      </w:tr>
    </w:tbl>
    <w:p w14:paraId="5C72B4FE"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0BDB8277" w14:textId="77777777" w:rsidTr="000E06A0">
        <w:trPr>
          <w:cantSplit/>
        </w:trPr>
        <w:tc>
          <w:tcPr>
            <w:tcW w:w="1522" w:type="dxa"/>
            <w:shd w:val="clear" w:color="auto" w:fill="D9D9D9"/>
          </w:tcPr>
          <w:p w14:paraId="37965934"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1DE8ED12" w14:textId="4085F918" w:rsidR="001E48AB" w:rsidRPr="005E27B8" w:rsidRDefault="001E48AB" w:rsidP="0001052D">
            <w:pPr>
              <w:keepNext/>
              <w:spacing w:after="0"/>
              <w:rPr>
                <w:rFonts w:cs="Calibri"/>
                <w:b/>
                <w:noProof/>
              </w:rPr>
            </w:pPr>
            <w:r w:rsidRPr="005E27B8">
              <w:rPr>
                <w:rFonts w:cs="Calibri"/>
                <w:b/>
                <w:noProof/>
              </w:rPr>
              <w:t xml:space="preserve">WF </w:t>
            </w:r>
            <w:r w:rsidR="0001052D">
              <w:rPr>
                <w:rFonts w:cs="Calibri"/>
                <w:b/>
                <w:noProof/>
              </w:rPr>
              <w:t>40</w:t>
            </w:r>
            <w:r w:rsidRPr="005E27B8">
              <w:rPr>
                <w:rFonts w:cs="Calibri"/>
                <w:b/>
                <w:noProof/>
              </w:rPr>
              <w:t>.</w:t>
            </w:r>
            <w:r w:rsidRPr="005E27B8">
              <w:rPr>
                <w:rFonts w:cs="Calibri"/>
                <w:b/>
                <w:noProof/>
              </w:rPr>
              <w:fldChar w:fldCharType="begin"/>
            </w:r>
            <w:r w:rsidRPr="005E27B8">
              <w:rPr>
                <w:rFonts w:cs="Calibri"/>
                <w:b/>
                <w:noProof/>
              </w:rPr>
              <w:instrText xml:space="preserve"> SEQ W3 \#000 </w:instrText>
            </w:r>
            <w:r w:rsidRPr="005E27B8">
              <w:rPr>
                <w:rFonts w:cs="Calibri"/>
                <w:b/>
                <w:noProof/>
              </w:rPr>
              <w:fldChar w:fldCharType="separate"/>
            </w:r>
            <w:r w:rsidR="008B719C">
              <w:rPr>
                <w:rFonts w:cs="Calibri"/>
                <w:b/>
                <w:noProof/>
              </w:rPr>
              <w:t>003</w:t>
            </w:r>
            <w:r w:rsidRPr="005E27B8">
              <w:rPr>
                <w:rFonts w:cs="Calibri"/>
                <w:b/>
                <w:noProof/>
              </w:rPr>
              <w:fldChar w:fldCharType="end"/>
            </w:r>
          </w:p>
        </w:tc>
      </w:tr>
      <w:tr w:rsidR="001E48AB" w:rsidRPr="005E27B8" w14:paraId="5A9441FC" w14:textId="77777777" w:rsidTr="000E06A0">
        <w:trPr>
          <w:cantSplit/>
        </w:trPr>
        <w:tc>
          <w:tcPr>
            <w:tcW w:w="9228" w:type="dxa"/>
            <w:gridSpan w:val="2"/>
            <w:vAlign w:val="bottom"/>
          </w:tcPr>
          <w:p w14:paraId="7F28C82C" w14:textId="77777777" w:rsidR="001E48AB" w:rsidRPr="005E27B8" w:rsidRDefault="001E48AB" w:rsidP="000E06A0">
            <w:pPr>
              <w:keepNext/>
              <w:spacing w:after="0"/>
            </w:pPr>
            <w:r w:rsidRPr="005E27B8">
              <w:rPr>
                <w:color w:val="000000"/>
              </w:rPr>
              <w:t>Dostarczona konfiguracja musi zapewniać min. 15,5TB przestrzeni na dane (po deduplikacji i kompresji). Jeśli wymagana jest licencja to należy ją uwzględnić.</w:t>
            </w:r>
          </w:p>
        </w:tc>
      </w:tr>
    </w:tbl>
    <w:p w14:paraId="04B44016"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799086F1" w14:textId="77777777" w:rsidTr="000E06A0">
        <w:trPr>
          <w:cantSplit/>
        </w:trPr>
        <w:tc>
          <w:tcPr>
            <w:tcW w:w="1522" w:type="dxa"/>
            <w:shd w:val="clear" w:color="auto" w:fill="D9D9D9"/>
          </w:tcPr>
          <w:p w14:paraId="120B2FD0"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5235EB4B" w14:textId="4BFB5FC2" w:rsidR="001E48AB" w:rsidRPr="005E27B8" w:rsidRDefault="001E48AB" w:rsidP="0001052D">
            <w:pPr>
              <w:keepNext/>
              <w:spacing w:after="0"/>
              <w:rPr>
                <w:rFonts w:cs="Calibri"/>
                <w:b/>
                <w:noProof/>
              </w:rPr>
            </w:pPr>
            <w:r w:rsidRPr="005E27B8">
              <w:rPr>
                <w:rFonts w:cs="Calibri"/>
                <w:b/>
                <w:noProof/>
              </w:rPr>
              <w:t xml:space="preserve">WF </w:t>
            </w:r>
            <w:r w:rsidR="0001052D">
              <w:rPr>
                <w:rFonts w:cs="Calibri"/>
                <w:b/>
                <w:noProof/>
              </w:rPr>
              <w:t>40</w:t>
            </w:r>
            <w:r w:rsidRPr="005E27B8">
              <w:rPr>
                <w:rFonts w:cs="Calibri"/>
                <w:b/>
                <w:noProof/>
              </w:rPr>
              <w:t>.</w:t>
            </w:r>
            <w:r w:rsidRPr="005E27B8">
              <w:rPr>
                <w:rFonts w:cs="Calibri"/>
                <w:b/>
                <w:noProof/>
              </w:rPr>
              <w:fldChar w:fldCharType="begin"/>
            </w:r>
            <w:r w:rsidRPr="005E27B8">
              <w:rPr>
                <w:rFonts w:cs="Calibri"/>
                <w:b/>
                <w:noProof/>
              </w:rPr>
              <w:instrText xml:space="preserve"> SEQ W3 \#000 </w:instrText>
            </w:r>
            <w:r w:rsidRPr="005E27B8">
              <w:rPr>
                <w:rFonts w:cs="Calibri"/>
                <w:b/>
                <w:noProof/>
              </w:rPr>
              <w:fldChar w:fldCharType="separate"/>
            </w:r>
            <w:r w:rsidR="008B719C">
              <w:rPr>
                <w:rFonts w:cs="Calibri"/>
                <w:b/>
                <w:noProof/>
              </w:rPr>
              <w:t>004</w:t>
            </w:r>
            <w:r w:rsidRPr="005E27B8">
              <w:rPr>
                <w:rFonts w:cs="Calibri"/>
                <w:b/>
                <w:noProof/>
              </w:rPr>
              <w:fldChar w:fldCharType="end"/>
            </w:r>
          </w:p>
        </w:tc>
      </w:tr>
      <w:tr w:rsidR="001E48AB" w:rsidRPr="005E27B8" w14:paraId="63BC939F" w14:textId="77777777" w:rsidTr="000E06A0">
        <w:trPr>
          <w:cantSplit/>
        </w:trPr>
        <w:tc>
          <w:tcPr>
            <w:tcW w:w="9228" w:type="dxa"/>
            <w:gridSpan w:val="2"/>
            <w:vAlign w:val="bottom"/>
          </w:tcPr>
          <w:p w14:paraId="3895BE91" w14:textId="77777777" w:rsidR="001E48AB" w:rsidRPr="005E27B8" w:rsidRDefault="001E48AB" w:rsidP="000E06A0">
            <w:pPr>
              <w:keepNext/>
              <w:spacing w:after="0"/>
            </w:pPr>
            <w:r w:rsidRPr="005E27B8">
              <w:rPr>
                <w:color w:val="000000"/>
              </w:rPr>
              <w:t>Nominalna wydajność backupu z deduplikacją na urządzeniu przy użyciu emulacji bibliotek taśmowych – minimum 4,6TB/h.</w:t>
            </w:r>
          </w:p>
        </w:tc>
      </w:tr>
    </w:tbl>
    <w:p w14:paraId="54781786"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002C2A85" w14:textId="77777777" w:rsidTr="000E06A0">
        <w:trPr>
          <w:cantSplit/>
        </w:trPr>
        <w:tc>
          <w:tcPr>
            <w:tcW w:w="1522" w:type="dxa"/>
            <w:shd w:val="clear" w:color="auto" w:fill="D9D9D9"/>
          </w:tcPr>
          <w:p w14:paraId="1E2B4493"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7CF28D85" w14:textId="13AE0A81" w:rsidR="001E48AB" w:rsidRPr="005E27B8" w:rsidRDefault="001E48AB" w:rsidP="0001052D">
            <w:pPr>
              <w:keepNext/>
              <w:spacing w:after="0"/>
              <w:rPr>
                <w:rFonts w:cs="Calibri"/>
                <w:b/>
                <w:noProof/>
              </w:rPr>
            </w:pPr>
            <w:r w:rsidRPr="005E27B8">
              <w:rPr>
                <w:rFonts w:cs="Calibri"/>
                <w:b/>
                <w:noProof/>
              </w:rPr>
              <w:t xml:space="preserve">WF </w:t>
            </w:r>
            <w:r w:rsidR="0001052D">
              <w:rPr>
                <w:rFonts w:cs="Calibri"/>
                <w:b/>
                <w:noProof/>
              </w:rPr>
              <w:t>40</w:t>
            </w:r>
            <w:r w:rsidRPr="005E27B8">
              <w:rPr>
                <w:rFonts w:cs="Calibri"/>
                <w:b/>
                <w:noProof/>
              </w:rPr>
              <w:t>.</w:t>
            </w:r>
            <w:r w:rsidRPr="005E27B8">
              <w:rPr>
                <w:rFonts w:cs="Calibri"/>
                <w:b/>
                <w:noProof/>
              </w:rPr>
              <w:fldChar w:fldCharType="begin"/>
            </w:r>
            <w:r w:rsidRPr="005E27B8">
              <w:rPr>
                <w:rFonts w:cs="Calibri"/>
                <w:b/>
                <w:noProof/>
              </w:rPr>
              <w:instrText xml:space="preserve"> SEQ W3 \#000 </w:instrText>
            </w:r>
            <w:r w:rsidRPr="005E27B8">
              <w:rPr>
                <w:rFonts w:cs="Calibri"/>
                <w:b/>
                <w:noProof/>
              </w:rPr>
              <w:fldChar w:fldCharType="separate"/>
            </w:r>
            <w:r w:rsidR="008B719C">
              <w:rPr>
                <w:rFonts w:cs="Calibri"/>
                <w:b/>
                <w:noProof/>
              </w:rPr>
              <w:t>005</w:t>
            </w:r>
            <w:r w:rsidRPr="005E27B8">
              <w:rPr>
                <w:rFonts w:cs="Calibri"/>
                <w:b/>
                <w:noProof/>
              </w:rPr>
              <w:fldChar w:fldCharType="end"/>
            </w:r>
          </w:p>
        </w:tc>
      </w:tr>
      <w:tr w:rsidR="001E48AB" w:rsidRPr="005E27B8" w14:paraId="61EB30CC" w14:textId="77777777" w:rsidTr="000E06A0">
        <w:trPr>
          <w:cantSplit/>
        </w:trPr>
        <w:tc>
          <w:tcPr>
            <w:tcW w:w="9228" w:type="dxa"/>
            <w:gridSpan w:val="2"/>
            <w:vAlign w:val="bottom"/>
          </w:tcPr>
          <w:p w14:paraId="3967E5E4" w14:textId="77777777" w:rsidR="001E48AB" w:rsidRPr="005E27B8" w:rsidRDefault="001E48AB" w:rsidP="000E06A0">
            <w:pPr>
              <w:keepNext/>
              <w:spacing w:after="0"/>
            </w:pPr>
            <w:r w:rsidRPr="005E27B8">
              <w:rPr>
                <w:color w:val="000000"/>
              </w:rPr>
              <w:t>Obsługa technologii pozwalającej na uzyskanie wyższej wydajności przy przeniesieniu procesu deduplikacji na inne urządzenie. Nominalna wydajność backupu z deduplikacją na źródle – minimum 12TB/h.</w:t>
            </w:r>
          </w:p>
        </w:tc>
      </w:tr>
    </w:tbl>
    <w:p w14:paraId="16BBE997"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11386441" w14:textId="77777777" w:rsidTr="000E06A0">
        <w:trPr>
          <w:cantSplit/>
        </w:trPr>
        <w:tc>
          <w:tcPr>
            <w:tcW w:w="1522" w:type="dxa"/>
            <w:shd w:val="clear" w:color="auto" w:fill="D9D9D9"/>
          </w:tcPr>
          <w:p w14:paraId="41FCF369"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2012EDC5" w14:textId="243F1C4A" w:rsidR="001E48AB" w:rsidRPr="005E27B8" w:rsidRDefault="001E48AB" w:rsidP="0001052D">
            <w:pPr>
              <w:keepNext/>
              <w:spacing w:after="0"/>
              <w:rPr>
                <w:rFonts w:cs="Calibri"/>
                <w:b/>
                <w:noProof/>
              </w:rPr>
            </w:pPr>
            <w:r w:rsidRPr="005E27B8">
              <w:rPr>
                <w:rFonts w:cs="Calibri"/>
                <w:b/>
                <w:noProof/>
              </w:rPr>
              <w:t xml:space="preserve">WF </w:t>
            </w:r>
            <w:r w:rsidR="0001052D">
              <w:rPr>
                <w:rFonts w:cs="Calibri"/>
                <w:b/>
                <w:noProof/>
              </w:rPr>
              <w:t>40</w:t>
            </w:r>
            <w:r w:rsidRPr="005E27B8">
              <w:rPr>
                <w:rFonts w:cs="Calibri"/>
                <w:b/>
                <w:noProof/>
              </w:rPr>
              <w:t>.</w:t>
            </w:r>
            <w:r w:rsidRPr="005E27B8">
              <w:rPr>
                <w:rFonts w:cs="Calibri"/>
                <w:b/>
                <w:noProof/>
              </w:rPr>
              <w:fldChar w:fldCharType="begin"/>
            </w:r>
            <w:r w:rsidRPr="005E27B8">
              <w:rPr>
                <w:rFonts w:cs="Calibri"/>
                <w:b/>
                <w:noProof/>
              </w:rPr>
              <w:instrText xml:space="preserve"> SEQ W3 \#000 </w:instrText>
            </w:r>
            <w:r w:rsidRPr="005E27B8">
              <w:rPr>
                <w:rFonts w:cs="Calibri"/>
                <w:b/>
                <w:noProof/>
              </w:rPr>
              <w:fldChar w:fldCharType="separate"/>
            </w:r>
            <w:r w:rsidR="008B719C">
              <w:rPr>
                <w:rFonts w:cs="Calibri"/>
                <w:b/>
                <w:noProof/>
              </w:rPr>
              <w:t>006</w:t>
            </w:r>
            <w:r w:rsidRPr="005E27B8">
              <w:rPr>
                <w:rFonts w:cs="Calibri"/>
                <w:b/>
                <w:noProof/>
              </w:rPr>
              <w:fldChar w:fldCharType="end"/>
            </w:r>
          </w:p>
        </w:tc>
      </w:tr>
      <w:tr w:rsidR="001E48AB" w:rsidRPr="005E27B8" w14:paraId="09AA99F2" w14:textId="77777777" w:rsidTr="000E06A0">
        <w:trPr>
          <w:cantSplit/>
        </w:trPr>
        <w:tc>
          <w:tcPr>
            <w:tcW w:w="9228" w:type="dxa"/>
            <w:gridSpan w:val="2"/>
            <w:vAlign w:val="bottom"/>
          </w:tcPr>
          <w:p w14:paraId="3B6AC23E" w14:textId="77777777" w:rsidR="001E48AB" w:rsidRPr="005E27B8" w:rsidRDefault="001E48AB" w:rsidP="000E06A0">
            <w:pPr>
              <w:keepNext/>
              <w:spacing w:after="0"/>
            </w:pPr>
            <w:r w:rsidRPr="005E27B8">
              <w:t>Powierzchnia dyskowa musi być zabezpieczona mechanizmem RAID. Fizyczne dyski klasy przynajmniej NearLine SAS. Nie są dopuszczalne dyski z interfejsem SATA.</w:t>
            </w:r>
          </w:p>
        </w:tc>
      </w:tr>
    </w:tbl>
    <w:p w14:paraId="70E08F16"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556B20AB" w14:textId="77777777" w:rsidTr="000E06A0">
        <w:trPr>
          <w:cantSplit/>
        </w:trPr>
        <w:tc>
          <w:tcPr>
            <w:tcW w:w="1522" w:type="dxa"/>
            <w:shd w:val="clear" w:color="auto" w:fill="D9D9D9"/>
          </w:tcPr>
          <w:p w14:paraId="71DE2557"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724B7F9A" w14:textId="47CF247A" w:rsidR="001E48AB" w:rsidRPr="005E27B8" w:rsidRDefault="001E48AB" w:rsidP="0001052D">
            <w:pPr>
              <w:keepNext/>
              <w:spacing w:after="0"/>
              <w:rPr>
                <w:rFonts w:cs="Calibri"/>
                <w:b/>
                <w:noProof/>
              </w:rPr>
            </w:pPr>
            <w:r w:rsidRPr="005E27B8">
              <w:rPr>
                <w:rFonts w:cs="Calibri"/>
                <w:b/>
                <w:noProof/>
              </w:rPr>
              <w:t xml:space="preserve">WF </w:t>
            </w:r>
            <w:r w:rsidR="0001052D">
              <w:rPr>
                <w:rFonts w:cs="Calibri"/>
                <w:b/>
                <w:noProof/>
              </w:rPr>
              <w:t>40</w:t>
            </w:r>
            <w:r w:rsidRPr="005E27B8">
              <w:rPr>
                <w:rFonts w:cs="Calibri"/>
                <w:b/>
                <w:noProof/>
              </w:rPr>
              <w:t>.</w:t>
            </w:r>
            <w:r w:rsidRPr="005E27B8">
              <w:rPr>
                <w:rFonts w:cs="Calibri"/>
                <w:b/>
                <w:noProof/>
              </w:rPr>
              <w:fldChar w:fldCharType="begin"/>
            </w:r>
            <w:r w:rsidRPr="005E27B8">
              <w:rPr>
                <w:rFonts w:cs="Calibri"/>
                <w:b/>
                <w:noProof/>
              </w:rPr>
              <w:instrText xml:space="preserve"> SEQ W3 \#000 </w:instrText>
            </w:r>
            <w:r w:rsidRPr="005E27B8">
              <w:rPr>
                <w:rFonts w:cs="Calibri"/>
                <w:b/>
                <w:noProof/>
              </w:rPr>
              <w:fldChar w:fldCharType="separate"/>
            </w:r>
            <w:r w:rsidR="008B719C">
              <w:rPr>
                <w:rFonts w:cs="Calibri"/>
                <w:b/>
                <w:noProof/>
              </w:rPr>
              <w:t>007</w:t>
            </w:r>
            <w:r w:rsidRPr="005E27B8">
              <w:rPr>
                <w:rFonts w:cs="Calibri"/>
                <w:b/>
                <w:noProof/>
              </w:rPr>
              <w:fldChar w:fldCharType="end"/>
            </w:r>
          </w:p>
        </w:tc>
      </w:tr>
      <w:tr w:rsidR="001E48AB" w:rsidRPr="005E27B8" w14:paraId="3792B062" w14:textId="77777777" w:rsidTr="000E06A0">
        <w:trPr>
          <w:cantSplit/>
        </w:trPr>
        <w:tc>
          <w:tcPr>
            <w:tcW w:w="9228" w:type="dxa"/>
            <w:gridSpan w:val="2"/>
            <w:vAlign w:val="bottom"/>
          </w:tcPr>
          <w:p w14:paraId="09D1255A" w14:textId="77777777" w:rsidR="001E48AB" w:rsidRPr="005E27B8" w:rsidRDefault="001E48AB" w:rsidP="000E06A0">
            <w:pPr>
              <w:keepNext/>
              <w:spacing w:after="0"/>
            </w:pPr>
            <w:r w:rsidRPr="005E27B8">
              <w:rPr>
                <w:color w:val="000000"/>
              </w:rPr>
              <w:t>Urządzenie ma wykorzystywać sprzętowy kontroler RAID z zabezpieczeniem pamięci cache dla zapisu dla dysków z danymi użytkownika. Jeśli odbudowa dysków w RAID odbywa się za pomocą CPU urządzenia, należy dostarczyć urządzenie o nominalnej wydajności 15% wyższej.</w:t>
            </w:r>
          </w:p>
        </w:tc>
      </w:tr>
    </w:tbl>
    <w:p w14:paraId="11856C68"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1AED5F87" w14:textId="77777777" w:rsidTr="000E06A0">
        <w:trPr>
          <w:cantSplit/>
        </w:trPr>
        <w:tc>
          <w:tcPr>
            <w:tcW w:w="1522" w:type="dxa"/>
            <w:shd w:val="clear" w:color="auto" w:fill="D9D9D9"/>
          </w:tcPr>
          <w:p w14:paraId="469C8C3A"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7EBC5A9E" w14:textId="0335704C" w:rsidR="001E48AB" w:rsidRPr="005E27B8" w:rsidRDefault="001E48AB" w:rsidP="0001052D">
            <w:pPr>
              <w:keepNext/>
              <w:spacing w:after="0"/>
              <w:rPr>
                <w:rFonts w:cs="Calibri"/>
                <w:b/>
                <w:noProof/>
              </w:rPr>
            </w:pPr>
            <w:r w:rsidRPr="005E27B8">
              <w:rPr>
                <w:rFonts w:cs="Calibri"/>
                <w:b/>
                <w:noProof/>
              </w:rPr>
              <w:t xml:space="preserve">WF </w:t>
            </w:r>
            <w:r w:rsidR="0001052D">
              <w:rPr>
                <w:rFonts w:cs="Calibri"/>
                <w:b/>
                <w:noProof/>
              </w:rPr>
              <w:t>40</w:t>
            </w:r>
            <w:r w:rsidRPr="005E27B8">
              <w:rPr>
                <w:rFonts w:cs="Calibri"/>
                <w:b/>
                <w:noProof/>
              </w:rPr>
              <w:t>.</w:t>
            </w:r>
            <w:r w:rsidRPr="005E27B8">
              <w:rPr>
                <w:rFonts w:cs="Calibri"/>
                <w:b/>
                <w:noProof/>
              </w:rPr>
              <w:fldChar w:fldCharType="begin"/>
            </w:r>
            <w:r w:rsidRPr="005E27B8">
              <w:rPr>
                <w:rFonts w:cs="Calibri"/>
                <w:b/>
                <w:noProof/>
              </w:rPr>
              <w:instrText xml:space="preserve"> SEQ W3 \#000 </w:instrText>
            </w:r>
            <w:r w:rsidRPr="005E27B8">
              <w:rPr>
                <w:rFonts w:cs="Calibri"/>
                <w:b/>
                <w:noProof/>
              </w:rPr>
              <w:fldChar w:fldCharType="separate"/>
            </w:r>
            <w:r w:rsidR="008B719C">
              <w:rPr>
                <w:rFonts w:cs="Calibri"/>
                <w:b/>
                <w:noProof/>
              </w:rPr>
              <w:t>008</w:t>
            </w:r>
            <w:r w:rsidRPr="005E27B8">
              <w:rPr>
                <w:rFonts w:cs="Calibri"/>
                <w:b/>
                <w:noProof/>
              </w:rPr>
              <w:fldChar w:fldCharType="end"/>
            </w:r>
          </w:p>
        </w:tc>
      </w:tr>
      <w:tr w:rsidR="001E48AB" w:rsidRPr="005E27B8" w14:paraId="216EA4A4" w14:textId="77777777" w:rsidTr="000E06A0">
        <w:trPr>
          <w:cantSplit/>
        </w:trPr>
        <w:tc>
          <w:tcPr>
            <w:tcW w:w="9228" w:type="dxa"/>
            <w:gridSpan w:val="2"/>
            <w:vAlign w:val="bottom"/>
          </w:tcPr>
          <w:p w14:paraId="1F7688E6" w14:textId="77777777" w:rsidR="001E48AB" w:rsidRPr="005E27B8" w:rsidRDefault="001E48AB" w:rsidP="000E06A0">
            <w:pPr>
              <w:keepNext/>
              <w:spacing w:after="0"/>
            </w:pPr>
            <w:r w:rsidRPr="005E27B8">
              <w:t>Minimum 4 porty typu 1GbE BaseT z możliwością agregacji mechanizmem LACP (</w:t>
            </w:r>
            <w:r w:rsidRPr="005E27B8">
              <w:rPr>
                <w:bCs/>
              </w:rPr>
              <w:t>IEEE 802.3ad</w:t>
            </w:r>
            <w:r w:rsidRPr="005E27B8">
              <w:rPr>
                <w:b/>
                <w:bCs/>
              </w:rPr>
              <w:t xml:space="preserve">) </w:t>
            </w:r>
            <w:r w:rsidRPr="005E27B8">
              <w:rPr>
                <w:bCs/>
              </w:rPr>
              <w:t>oraz minimum 2 porty 10GbE SFP+.</w:t>
            </w:r>
          </w:p>
        </w:tc>
      </w:tr>
    </w:tbl>
    <w:p w14:paraId="2CAEED30"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236843F2" w14:textId="77777777" w:rsidTr="000E06A0">
        <w:trPr>
          <w:cantSplit/>
        </w:trPr>
        <w:tc>
          <w:tcPr>
            <w:tcW w:w="1522" w:type="dxa"/>
            <w:shd w:val="clear" w:color="auto" w:fill="D9D9D9"/>
          </w:tcPr>
          <w:p w14:paraId="4DCE1A76"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76D9FA67" w14:textId="60960E69" w:rsidR="001E48AB" w:rsidRPr="005E27B8" w:rsidRDefault="001E48AB" w:rsidP="0001052D">
            <w:pPr>
              <w:keepNext/>
              <w:spacing w:after="0"/>
              <w:rPr>
                <w:rFonts w:cs="Calibri"/>
                <w:b/>
                <w:noProof/>
              </w:rPr>
            </w:pPr>
            <w:r w:rsidRPr="005E27B8">
              <w:rPr>
                <w:rFonts w:cs="Calibri"/>
                <w:b/>
                <w:noProof/>
              </w:rPr>
              <w:t xml:space="preserve">WF </w:t>
            </w:r>
            <w:r w:rsidR="0001052D">
              <w:rPr>
                <w:rFonts w:cs="Calibri"/>
                <w:b/>
                <w:noProof/>
              </w:rPr>
              <w:t>40</w:t>
            </w:r>
            <w:r w:rsidRPr="005E27B8">
              <w:rPr>
                <w:rFonts w:cs="Calibri"/>
                <w:b/>
                <w:noProof/>
              </w:rPr>
              <w:t>.</w:t>
            </w:r>
            <w:r w:rsidRPr="005E27B8">
              <w:rPr>
                <w:rFonts w:cs="Calibri"/>
                <w:b/>
                <w:noProof/>
              </w:rPr>
              <w:fldChar w:fldCharType="begin"/>
            </w:r>
            <w:r w:rsidRPr="005E27B8">
              <w:rPr>
                <w:rFonts w:cs="Calibri"/>
                <w:b/>
                <w:noProof/>
              </w:rPr>
              <w:instrText xml:space="preserve"> SEQ W3 \#000 </w:instrText>
            </w:r>
            <w:r w:rsidRPr="005E27B8">
              <w:rPr>
                <w:rFonts w:cs="Calibri"/>
                <w:b/>
                <w:noProof/>
              </w:rPr>
              <w:fldChar w:fldCharType="separate"/>
            </w:r>
            <w:r w:rsidR="008B719C">
              <w:rPr>
                <w:rFonts w:cs="Calibri"/>
                <w:b/>
                <w:noProof/>
              </w:rPr>
              <w:t>009</w:t>
            </w:r>
            <w:r w:rsidRPr="005E27B8">
              <w:rPr>
                <w:rFonts w:cs="Calibri"/>
                <w:b/>
                <w:noProof/>
              </w:rPr>
              <w:fldChar w:fldCharType="end"/>
            </w:r>
          </w:p>
        </w:tc>
      </w:tr>
      <w:tr w:rsidR="001E48AB" w:rsidRPr="005E27B8" w14:paraId="06500812" w14:textId="77777777" w:rsidTr="000E06A0">
        <w:trPr>
          <w:cantSplit/>
        </w:trPr>
        <w:tc>
          <w:tcPr>
            <w:tcW w:w="9228" w:type="dxa"/>
            <w:gridSpan w:val="2"/>
            <w:vAlign w:val="bottom"/>
          </w:tcPr>
          <w:p w14:paraId="72035E92" w14:textId="77777777" w:rsidR="001E48AB" w:rsidRPr="005E27B8" w:rsidRDefault="001E48AB" w:rsidP="000E06A0">
            <w:pPr>
              <w:keepNext/>
              <w:spacing w:after="0"/>
            </w:pPr>
            <w:r w:rsidRPr="005E27B8">
              <w:rPr>
                <w:color w:val="000000"/>
              </w:rPr>
              <w:t>Możliwość utworzenia minimum wirtualnych bibliotek taśmowych (na łączach Ethernet – protokół iSCSI ) lub sieciowych zasobów plikowych (protokół CIFS i NFS). Jeśli do realizacji funkcjonalności NAS lub VTL wymagane są licencje, wymagane jest ich dostarczenie na całą pojemność urządzenia.</w:t>
            </w:r>
          </w:p>
        </w:tc>
      </w:tr>
    </w:tbl>
    <w:p w14:paraId="475245EC"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20D60BC8" w14:textId="77777777" w:rsidTr="000E06A0">
        <w:trPr>
          <w:cantSplit/>
        </w:trPr>
        <w:tc>
          <w:tcPr>
            <w:tcW w:w="1522" w:type="dxa"/>
            <w:shd w:val="clear" w:color="auto" w:fill="D9D9D9"/>
          </w:tcPr>
          <w:p w14:paraId="3A514F18"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5C5415D2" w14:textId="7DD2FE36" w:rsidR="001E48AB" w:rsidRPr="005E27B8" w:rsidRDefault="001E48AB" w:rsidP="0001052D">
            <w:pPr>
              <w:keepNext/>
              <w:spacing w:after="0"/>
              <w:rPr>
                <w:rFonts w:cs="Calibri"/>
                <w:b/>
                <w:noProof/>
              </w:rPr>
            </w:pPr>
            <w:r w:rsidRPr="005E27B8">
              <w:rPr>
                <w:rFonts w:cs="Calibri"/>
                <w:b/>
                <w:noProof/>
              </w:rPr>
              <w:t xml:space="preserve">WF </w:t>
            </w:r>
            <w:r w:rsidR="0001052D">
              <w:rPr>
                <w:rFonts w:cs="Calibri"/>
                <w:b/>
                <w:noProof/>
              </w:rPr>
              <w:t>40</w:t>
            </w:r>
            <w:r w:rsidR="00981AF1">
              <w:rPr>
                <w:rFonts w:cs="Calibri"/>
                <w:b/>
                <w:noProof/>
                <w:vanish/>
              </w:rPr>
              <w:t>ckup z wykorzystaniem przestrzeni dyskowej</w:t>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00981AF1">
              <w:rPr>
                <w:rFonts w:cs="Calibri"/>
                <w:b/>
                <w:noProof/>
                <w:vanish/>
              </w:rPr>
              <w:pgNum/>
            </w:r>
            <w:r w:rsidRPr="005E27B8">
              <w:rPr>
                <w:rFonts w:cs="Calibri"/>
                <w:b/>
                <w:noProof/>
              </w:rPr>
              <w:t>.</w:t>
            </w:r>
            <w:r w:rsidRPr="005E27B8">
              <w:rPr>
                <w:rFonts w:cs="Calibri"/>
                <w:b/>
                <w:noProof/>
              </w:rPr>
              <w:fldChar w:fldCharType="begin"/>
            </w:r>
            <w:r w:rsidRPr="005E27B8">
              <w:rPr>
                <w:rFonts w:cs="Calibri"/>
                <w:b/>
                <w:noProof/>
              </w:rPr>
              <w:instrText xml:space="preserve"> SEQ W3 \#000 </w:instrText>
            </w:r>
            <w:r w:rsidRPr="005E27B8">
              <w:rPr>
                <w:rFonts w:cs="Calibri"/>
                <w:b/>
                <w:noProof/>
              </w:rPr>
              <w:fldChar w:fldCharType="separate"/>
            </w:r>
            <w:r w:rsidR="008B719C">
              <w:rPr>
                <w:rFonts w:cs="Calibri"/>
                <w:b/>
                <w:noProof/>
              </w:rPr>
              <w:t>010</w:t>
            </w:r>
            <w:r w:rsidRPr="005E27B8">
              <w:rPr>
                <w:rFonts w:cs="Calibri"/>
                <w:b/>
                <w:noProof/>
              </w:rPr>
              <w:fldChar w:fldCharType="end"/>
            </w:r>
          </w:p>
        </w:tc>
      </w:tr>
      <w:tr w:rsidR="001E48AB" w:rsidRPr="005E27B8" w14:paraId="556CE4D0" w14:textId="77777777" w:rsidTr="000E06A0">
        <w:trPr>
          <w:cantSplit/>
        </w:trPr>
        <w:tc>
          <w:tcPr>
            <w:tcW w:w="9228" w:type="dxa"/>
            <w:gridSpan w:val="2"/>
            <w:vAlign w:val="bottom"/>
          </w:tcPr>
          <w:p w14:paraId="4E8EC01D" w14:textId="77777777" w:rsidR="001E48AB" w:rsidRPr="005E27B8" w:rsidRDefault="001E48AB" w:rsidP="000E06A0">
            <w:pPr>
              <w:keepNext/>
              <w:spacing w:after="0"/>
            </w:pPr>
            <w:r w:rsidRPr="005E27B8">
              <w:rPr>
                <w:color w:val="000000"/>
              </w:rPr>
              <w:t>Emulacja modeli bibliotek fizycznie istniejących więcej niż jednego producenta, celem zachowania kompatybilności z oprogramowaniem do backupu taśmowego wiodących producentów. Możliwość emulacji abstrakcyjnego urządzenia VTL o zadanej ilości napędów i kartridży.</w:t>
            </w:r>
          </w:p>
        </w:tc>
      </w:tr>
    </w:tbl>
    <w:p w14:paraId="4D92D5F4"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0012894A" w14:textId="77777777" w:rsidTr="000E06A0">
        <w:trPr>
          <w:cantSplit/>
        </w:trPr>
        <w:tc>
          <w:tcPr>
            <w:tcW w:w="1522" w:type="dxa"/>
            <w:shd w:val="clear" w:color="auto" w:fill="D9D9D9"/>
          </w:tcPr>
          <w:p w14:paraId="1526DC0B"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0ED442C7" w14:textId="7E5FC8C4" w:rsidR="001E48AB" w:rsidRPr="005E27B8" w:rsidRDefault="001E48AB" w:rsidP="008A6435">
            <w:pPr>
              <w:keepNext/>
              <w:spacing w:after="0"/>
              <w:rPr>
                <w:rFonts w:cs="Calibri"/>
                <w:b/>
                <w:noProof/>
              </w:rPr>
            </w:pPr>
            <w:r w:rsidRPr="005E27B8">
              <w:rPr>
                <w:rFonts w:cs="Calibri"/>
                <w:b/>
                <w:noProof/>
              </w:rPr>
              <w:t xml:space="preserve">WF </w:t>
            </w:r>
            <w:r w:rsidR="008A6435">
              <w:rPr>
                <w:rFonts w:cs="Calibri"/>
                <w:b/>
                <w:noProof/>
              </w:rPr>
              <w:t>40</w:t>
            </w:r>
            <w:r w:rsidRPr="005E27B8">
              <w:rPr>
                <w:rFonts w:cs="Calibri"/>
                <w:b/>
                <w:noProof/>
              </w:rPr>
              <w:t>.</w:t>
            </w:r>
            <w:r w:rsidRPr="005E27B8">
              <w:rPr>
                <w:rFonts w:cs="Calibri"/>
                <w:b/>
                <w:noProof/>
              </w:rPr>
              <w:fldChar w:fldCharType="begin"/>
            </w:r>
            <w:r w:rsidRPr="005E27B8">
              <w:rPr>
                <w:rFonts w:cs="Calibri"/>
                <w:b/>
                <w:noProof/>
              </w:rPr>
              <w:instrText xml:space="preserve"> SEQ W3 \#000 </w:instrText>
            </w:r>
            <w:r w:rsidRPr="005E27B8">
              <w:rPr>
                <w:rFonts w:cs="Calibri"/>
                <w:b/>
                <w:noProof/>
              </w:rPr>
              <w:fldChar w:fldCharType="separate"/>
            </w:r>
            <w:r w:rsidR="008B719C">
              <w:rPr>
                <w:rFonts w:cs="Calibri"/>
                <w:b/>
                <w:noProof/>
              </w:rPr>
              <w:t>011</w:t>
            </w:r>
            <w:r w:rsidRPr="005E27B8">
              <w:rPr>
                <w:rFonts w:cs="Calibri"/>
                <w:b/>
                <w:noProof/>
              </w:rPr>
              <w:fldChar w:fldCharType="end"/>
            </w:r>
          </w:p>
        </w:tc>
      </w:tr>
      <w:tr w:rsidR="001E48AB" w:rsidRPr="005E27B8" w14:paraId="6E98D7AA" w14:textId="77777777" w:rsidTr="000E06A0">
        <w:trPr>
          <w:cantSplit/>
        </w:trPr>
        <w:tc>
          <w:tcPr>
            <w:tcW w:w="9228" w:type="dxa"/>
            <w:gridSpan w:val="2"/>
            <w:vAlign w:val="bottom"/>
          </w:tcPr>
          <w:p w14:paraId="622989D0" w14:textId="77777777" w:rsidR="001E48AB" w:rsidRPr="005E27B8" w:rsidRDefault="001E48AB" w:rsidP="000E06A0">
            <w:pPr>
              <w:keepNext/>
              <w:spacing w:after="0"/>
            </w:pPr>
            <w:r w:rsidRPr="005E27B8">
              <w:rPr>
                <w:color w:val="000000"/>
              </w:rPr>
              <w:t>Prezentacja kartridży o parametrach zgodnych z LTO-2, LTO-3, LTO-4, LTO-5, LTO-6. Możliwość definowania schematów dla kodów kreskowych wirtualnych kartridży prezentowanych aplikacji backupowej.</w:t>
            </w:r>
          </w:p>
        </w:tc>
      </w:tr>
    </w:tbl>
    <w:p w14:paraId="789679D5"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68A034C3" w14:textId="77777777" w:rsidTr="000E06A0">
        <w:trPr>
          <w:cantSplit/>
        </w:trPr>
        <w:tc>
          <w:tcPr>
            <w:tcW w:w="1522" w:type="dxa"/>
            <w:shd w:val="clear" w:color="auto" w:fill="D9D9D9"/>
          </w:tcPr>
          <w:p w14:paraId="3FCCE1EE"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3204438D" w14:textId="6D9C35C4" w:rsidR="001E48AB" w:rsidRPr="005E27B8" w:rsidRDefault="001E48AB" w:rsidP="008A6435">
            <w:pPr>
              <w:keepNext/>
              <w:spacing w:after="0"/>
              <w:rPr>
                <w:rFonts w:cs="Calibri"/>
                <w:b/>
                <w:noProof/>
              </w:rPr>
            </w:pPr>
            <w:r w:rsidRPr="005E27B8">
              <w:rPr>
                <w:rFonts w:cs="Calibri"/>
                <w:b/>
                <w:noProof/>
              </w:rPr>
              <w:t xml:space="preserve">WF </w:t>
            </w:r>
            <w:r w:rsidR="008A6435">
              <w:rPr>
                <w:rFonts w:cs="Calibri"/>
                <w:b/>
                <w:noProof/>
              </w:rPr>
              <w:t>40</w:t>
            </w:r>
            <w:r w:rsidRPr="005E27B8">
              <w:rPr>
                <w:rFonts w:cs="Calibri"/>
                <w:b/>
                <w:noProof/>
              </w:rPr>
              <w:t>.</w:t>
            </w:r>
            <w:r w:rsidRPr="005E27B8">
              <w:rPr>
                <w:rFonts w:cs="Calibri"/>
                <w:b/>
                <w:noProof/>
              </w:rPr>
              <w:fldChar w:fldCharType="begin"/>
            </w:r>
            <w:r w:rsidRPr="005E27B8">
              <w:rPr>
                <w:rFonts w:cs="Calibri"/>
                <w:b/>
                <w:noProof/>
              </w:rPr>
              <w:instrText xml:space="preserve"> SEQ W3 \#000 </w:instrText>
            </w:r>
            <w:r w:rsidRPr="005E27B8">
              <w:rPr>
                <w:rFonts w:cs="Calibri"/>
                <w:b/>
                <w:noProof/>
              </w:rPr>
              <w:fldChar w:fldCharType="separate"/>
            </w:r>
            <w:r w:rsidR="008B719C">
              <w:rPr>
                <w:rFonts w:cs="Calibri"/>
                <w:b/>
                <w:noProof/>
              </w:rPr>
              <w:t>012</w:t>
            </w:r>
            <w:r w:rsidRPr="005E27B8">
              <w:rPr>
                <w:rFonts w:cs="Calibri"/>
                <w:b/>
                <w:noProof/>
              </w:rPr>
              <w:fldChar w:fldCharType="end"/>
            </w:r>
          </w:p>
        </w:tc>
      </w:tr>
      <w:tr w:rsidR="001E48AB" w:rsidRPr="005E27B8" w14:paraId="74AF102F" w14:textId="77777777" w:rsidTr="000E06A0">
        <w:trPr>
          <w:cantSplit/>
        </w:trPr>
        <w:tc>
          <w:tcPr>
            <w:tcW w:w="9228" w:type="dxa"/>
            <w:gridSpan w:val="2"/>
            <w:vAlign w:val="bottom"/>
          </w:tcPr>
          <w:p w14:paraId="6515140C" w14:textId="77777777" w:rsidR="001E48AB" w:rsidRPr="005E27B8" w:rsidRDefault="001E48AB" w:rsidP="000E06A0">
            <w:pPr>
              <w:keepNext/>
              <w:spacing w:after="0"/>
            </w:pPr>
            <w:r w:rsidRPr="005E27B8">
              <w:rPr>
                <w:color w:val="000000"/>
              </w:rPr>
              <w:t>Blokowa deduplikacja typu inline, niezależna od systemu wykonywania kopii zapasowych. Zmienna wielkość bloku danych, maksymalnie 32kB. Wymagane jest dostarczenie licencji dla tej funkcjonalności dla całej pojemności urządzenia. Możliwość utworzenia udziałów CIFS/NFS i wirtualnych bibliotek bez deduplikacji. Nie jest dopuszczalne rozwiązanie z deduplikacją typu post-process.</w:t>
            </w:r>
          </w:p>
        </w:tc>
      </w:tr>
    </w:tbl>
    <w:p w14:paraId="7B0CD6A1"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7A0FD92C" w14:textId="77777777" w:rsidTr="000E06A0">
        <w:trPr>
          <w:cantSplit/>
        </w:trPr>
        <w:tc>
          <w:tcPr>
            <w:tcW w:w="1522" w:type="dxa"/>
            <w:shd w:val="clear" w:color="auto" w:fill="D9D9D9"/>
          </w:tcPr>
          <w:p w14:paraId="3692CC8F"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38BE5D58" w14:textId="56DAC99A" w:rsidR="001E48AB" w:rsidRPr="005E27B8" w:rsidRDefault="001E48AB" w:rsidP="008A6435">
            <w:pPr>
              <w:keepNext/>
              <w:spacing w:after="0"/>
              <w:rPr>
                <w:rFonts w:cs="Calibri"/>
                <w:b/>
                <w:noProof/>
              </w:rPr>
            </w:pPr>
            <w:r w:rsidRPr="005E27B8">
              <w:rPr>
                <w:rFonts w:cs="Calibri"/>
                <w:b/>
                <w:noProof/>
              </w:rPr>
              <w:t xml:space="preserve">WF </w:t>
            </w:r>
            <w:r w:rsidR="008A6435">
              <w:rPr>
                <w:rFonts w:cs="Calibri"/>
                <w:b/>
                <w:noProof/>
              </w:rPr>
              <w:t>40</w:t>
            </w:r>
            <w:r w:rsidRPr="005E27B8">
              <w:rPr>
                <w:rFonts w:cs="Calibri"/>
                <w:b/>
                <w:noProof/>
              </w:rPr>
              <w:t>.</w:t>
            </w:r>
            <w:r w:rsidRPr="005E27B8">
              <w:rPr>
                <w:rFonts w:cs="Calibri"/>
                <w:b/>
                <w:noProof/>
              </w:rPr>
              <w:fldChar w:fldCharType="begin"/>
            </w:r>
            <w:r w:rsidRPr="005E27B8">
              <w:rPr>
                <w:rFonts w:cs="Calibri"/>
                <w:b/>
                <w:noProof/>
              </w:rPr>
              <w:instrText xml:space="preserve"> SEQ W3 \#000 </w:instrText>
            </w:r>
            <w:r w:rsidRPr="005E27B8">
              <w:rPr>
                <w:rFonts w:cs="Calibri"/>
                <w:b/>
                <w:noProof/>
              </w:rPr>
              <w:fldChar w:fldCharType="separate"/>
            </w:r>
            <w:r w:rsidR="008B719C">
              <w:rPr>
                <w:rFonts w:cs="Calibri"/>
                <w:b/>
                <w:noProof/>
              </w:rPr>
              <w:t>013</w:t>
            </w:r>
            <w:r w:rsidRPr="005E27B8">
              <w:rPr>
                <w:rFonts w:cs="Calibri"/>
                <w:b/>
                <w:noProof/>
              </w:rPr>
              <w:fldChar w:fldCharType="end"/>
            </w:r>
          </w:p>
        </w:tc>
      </w:tr>
      <w:tr w:rsidR="001E48AB" w:rsidRPr="005E27B8" w14:paraId="4BB60D2F" w14:textId="77777777" w:rsidTr="000E06A0">
        <w:trPr>
          <w:cantSplit/>
        </w:trPr>
        <w:tc>
          <w:tcPr>
            <w:tcW w:w="9228" w:type="dxa"/>
            <w:gridSpan w:val="2"/>
            <w:vAlign w:val="bottom"/>
          </w:tcPr>
          <w:p w14:paraId="4D0B75E1" w14:textId="77777777" w:rsidR="001E48AB" w:rsidRPr="005E27B8" w:rsidRDefault="001E48AB" w:rsidP="000E06A0">
            <w:pPr>
              <w:keepNext/>
              <w:spacing w:after="0"/>
            </w:pPr>
            <w:r w:rsidRPr="005E27B8">
              <w:rPr>
                <w:color w:val="000000"/>
              </w:rPr>
              <w:t>Musi istnieć możliwość uruchamiania procesu czyszczenia (housekeeping) codziennie, w zadanym oknie czasowym. Jeśli nie jest to zalecane, należy dostarczyć urządzenie o 20% wyższej pojemności użytecznej.</w:t>
            </w:r>
          </w:p>
        </w:tc>
      </w:tr>
    </w:tbl>
    <w:p w14:paraId="222492C0"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50B672F5" w14:textId="77777777" w:rsidTr="000E06A0">
        <w:trPr>
          <w:cantSplit/>
        </w:trPr>
        <w:tc>
          <w:tcPr>
            <w:tcW w:w="1522" w:type="dxa"/>
            <w:shd w:val="clear" w:color="auto" w:fill="D9D9D9"/>
          </w:tcPr>
          <w:p w14:paraId="701E9EF2"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61C4A9E4" w14:textId="12030E4E" w:rsidR="001E48AB" w:rsidRPr="005E27B8" w:rsidRDefault="001E48AB" w:rsidP="008A6435">
            <w:pPr>
              <w:keepNext/>
              <w:spacing w:after="0"/>
              <w:rPr>
                <w:rFonts w:cs="Calibri"/>
                <w:b/>
                <w:noProof/>
              </w:rPr>
            </w:pPr>
            <w:r w:rsidRPr="005E27B8">
              <w:rPr>
                <w:rFonts w:cs="Calibri"/>
                <w:b/>
                <w:noProof/>
              </w:rPr>
              <w:t xml:space="preserve">WF </w:t>
            </w:r>
            <w:r w:rsidR="008A6435">
              <w:rPr>
                <w:rFonts w:cs="Calibri"/>
                <w:b/>
                <w:noProof/>
              </w:rPr>
              <w:t>40</w:t>
            </w:r>
            <w:r w:rsidRPr="005E27B8">
              <w:rPr>
                <w:rFonts w:cs="Calibri"/>
                <w:b/>
                <w:noProof/>
              </w:rPr>
              <w:t>.</w:t>
            </w:r>
            <w:r w:rsidRPr="005E27B8">
              <w:rPr>
                <w:rFonts w:cs="Calibri"/>
                <w:b/>
                <w:noProof/>
              </w:rPr>
              <w:fldChar w:fldCharType="begin"/>
            </w:r>
            <w:r w:rsidRPr="005E27B8">
              <w:rPr>
                <w:rFonts w:cs="Calibri"/>
                <w:b/>
                <w:noProof/>
              </w:rPr>
              <w:instrText xml:space="preserve"> SEQ W3 \#000 </w:instrText>
            </w:r>
            <w:r w:rsidRPr="005E27B8">
              <w:rPr>
                <w:rFonts w:cs="Calibri"/>
                <w:b/>
                <w:noProof/>
              </w:rPr>
              <w:fldChar w:fldCharType="separate"/>
            </w:r>
            <w:r w:rsidR="008B719C">
              <w:rPr>
                <w:rFonts w:cs="Calibri"/>
                <w:b/>
                <w:noProof/>
              </w:rPr>
              <w:t>014</w:t>
            </w:r>
            <w:r w:rsidRPr="005E27B8">
              <w:rPr>
                <w:rFonts w:cs="Calibri"/>
                <w:b/>
                <w:noProof/>
              </w:rPr>
              <w:fldChar w:fldCharType="end"/>
            </w:r>
          </w:p>
        </w:tc>
      </w:tr>
      <w:tr w:rsidR="001E48AB" w:rsidRPr="005E27B8" w14:paraId="78C10D93" w14:textId="77777777" w:rsidTr="000E06A0">
        <w:trPr>
          <w:cantSplit/>
        </w:trPr>
        <w:tc>
          <w:tcPr>
            <w:tcW w:w="9228" w:type="dxa"/>
            <w:gridSpan w:val="2"/>
            <w:vAlign w:val="bottom"/>
          </w:tcPr>
          <w:p w14:paraId="026506C3" w14:textId="77777777" w:rsidR="001E48AB" w:rsidRPr="005E27B8" w:rsidRDefault="001E48AB" w:rsidP="000E06A0">
            <w:pPr>
              <w:keepNext/>
              <w:spacing w:after="0"/>
            </w:pPr>
            <w:r w:rsidRPr="005E27B8">
              <w:rPr>
                <w:color w:val="000000"/>
              </w:rPr>
              <w:t xml:space="preserve">Możliwość automatycznej replikacji wybranych zasobów na urządzenie z tej samej rodziny po łączach o niskiej przepustowości (poniżej 100Mbps). Proces replikacji ma minimalizować ilość przesyłanych danych przez transmisję tylko bloków unikalnych. </w:t>
            </w:r>
            <w:r w:rsidRPr="005E27B8">
              <w:rPr>
                <w:bCs/>
                <w:color w:val="000000"/>
              </w:rPr>
              <w:t>Aktualnie licencja na tę funkcjonalność nie jest wymagana. Możliwość rozbudowy o taką funkcjonalność w przyszłości.</w:t>
            </w:r>
          </w:p>
        </w:tc>
      </w:tr>
    </w:tbl>
    <w:p w14:paraId="2132BD16"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3819C36C" w14:textId="77777777" w:rsidTr="000E06A0">
        <w:trPr>
          <w:cantSplit/>
        </w:trPr>
        <w:tc>
          <w:tcPr>
            <w:tcW w:w="1522" w:type="dxa"/>
            <w:shd w:val="clear" w:color="auto" w:fill="D9D9D9"/>
          </w:tcPr>
          <w:p w14:paraId="328CC923"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5E0D1CE1" w14:textId="65C233EE" w:rsidR="001E48AB" w:rsidRPr="005E27B8" w:rsidRDefault="001E48AB" w:rsidP="004E71A3">
            <w:pPr>
              <w:keepNext/>
              <w:spacing w:after="0"/>
              <w:rPr>
                <w:rFonts w:cs="Calibri"/>
                <w:b/>
                <w:noProof/>
              </w:rPr>
            </w:pPr>
            <w:r w:rsidRPr="005E27B8">
              <w:rPr>
                <w:rFonts w:cs="Calibri"/>
                <w:b/>
                <w:noProof/>
              </w:rPr>
              <w:t xml:space="preserve">WF </w:t>
            </w:r>
            <w:r w:rsidR="004E71A3">
              <w:rPr>
                <w:rFonts w:cs="Calibri"/>
                <w:b/>
                <w:noProof/>
              </w:rPr>
              <w:t>40</w:t>
            </w:r>
            <w:r w:rsidRPr="005E27B8">
              <w:rPr>
                <w:rFonts w:cs="Calibri"/>
                <w:b/>
                <w:noProof/>
              </w:rPr>
              <w:t>.</w:t>
            </w:r>
            <w:r w:rsidRPr="005E27B8">
              <w:rPr>
                <w:rFonts w:cs="Calibri"/>
                <w:b/>
                <w:noProof/>
              </w:rPr>
              <w:fldChar w:fldCharType="begin"/>
            </w:r>
            <w:r w:rsidRPr="005E27B8">
              <w:rPr>
                <w:rFonts w:cs="Calibri"/>
                <w:b/>
                <w:noProof/>
              </w:rPr>
              <w:instrText xml:space="preserve"> SEQ W3 \#000 </w:instrText>
            </w:r>
            <w:r w:rsidRPr="005E27B8">
              <w:rPr>
                <w:rFonts w:cs="Calibri"/>
                <w:b/>
                <w:noProof/>
              </w:rPr>
              <w:fldChar w:fldCharType="separate"/>
            </w:r>
            <w:r w:rsidR="008B719C">
              <w:rPr>
                <w:rFonts w:cs="Calibri"/>
                <w:b/>
                <w:noProof/>
              </w:rPr>
              <w:t>015</w:t>
            </w:r>
            <w:r w:rsidRPr="005E27B8">
              <w:rPr>
                <w:rFonts w:cs="Calibri"/>
                <w:b/>
                <w:noProof/>
              </w:rPr>
              <w:fldChar w:fldCharType="end"/>
            </w:r>
          </w:p>
        </w:tc>
      </w:tr>
      <w:tr w:rsidR="001E48AB" w:rsidRPr="005E27B8" w14:paraId="51E0ED8C" w14:textId="77777777" w:rsidTr="000E06A0">
        <w:trPr>
          <w:cantSplit/>
        </w:trPr>
        <w:tc>
          <w:tcPr>
            <w:tcW w:w="9228" w:type="dxa"/>
            <w:gridSpan w:val="2"/>
            <w:vAlign w:val="bottom"/>
          </w:tcPr>
          <w:p w14:paraId="4F6ADE59" w14:textId="77777777" w:rsidR="001E48AB" w:rsidRPr="005E27B8" w:rsidRDefault="001E48AB" w:rsidP="000E06A0">
            <w:pPr>
              <w:keepNext/>
              <w:spacing w:after="0"/>
            </w:pPr>
            <w:r w:rsidRPr="005E27B8">
              <w:rPr>
                <w:color w:val="000000"/>
              </w:rPr>
              <w:t xml:space="preserve">Możliwość tworzenia udziałów szyfrowanych w locie zgodne ze standardem AES-256. Narzut szyfrowania nie może zmniejszać wydajności zapisu i odczytu o więcej niż 15% w porównaniu z udziałem nieszyfrowanym. </w:t>
            </w:r>
            <w:r w:rsidRPr="005E27B8">
              <w:rPr>
                <w:bCs/>
                <w:color w:val="000000"/>
              </w:rPr>
              <w:t>Aktualnie licencja na tę funkcjonalność nie jest wymagana. Możliwość rozbudowy o taką funkcjonalność w przyszłości.</w:t>
            </w:r>
          </w:p>
        </w:tc>
      </w:tr>
    </w:tbl>
    <w:p w14:paraId="3D05FF4F"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7E9557BE" w14:textId="77777777" w:rsidTr="000E06A0">
        <w:trPr>
          <w:cantSplit/>
        </w:trPr>
        <w:tc>
          <w:tcPr>
            <w:tcW w:w="1522" w:type="dxa"/>
            <w:shd w:val="clear" w:color="auto" w:fill="D9D9D9"/>
          </w:tcPr>
          <w:p w14:paraId="2A203F4F"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322989B9" w14:textId="78647952" w:rsidR="001E48AB" w:rsidRPr="005E27B8" w:rsidRDefault="001E48AB" w:rsidP="004E71A3">
            <w:pPr>
              <w:keepNext/>
              <w:spacing w:after="0"/>
              <w:rPr>
                <w:rFonts w:cs="Calibri"/>
                <w:b/>
                <w:noProof/>
              </w:rPr>
            </w:pPr>
            <w:r w:rsidRPr="005E27B8">
              <w:rPr>
                <w:rFonts w:cs="Calibri"/>
                <w:b/>
                <w:noProof/>
              </w:rPr>
              <w:t xml:space="preserve">WF </w:t>
            </w:r>
            <w:r w:rsidR="004E71A3">
              <w:rPr>
                <w:rFonts w:cs="Calibri"/>
                <w:b/>
                <w:noProof/>
              </w:rPr>
              <w:t>40</w:t>
            </w:r>
            <w:r w:rsidRPr="005E27B8">
              <w:rPr>
                <w:rFonts w:cs="Calibri"/>
                <w:b/>
                <w:noProof/>
              </w:rPr>
              <w:t>.</w:t>
            </w:r>
            <w:r w:rsidRPr="005E27B8">
              <w:rPr>
                <w:rFonts w:cs="Calibri"/>
                <w:b/>
                <w:noProof/>
              </w:rPr>
              <w:fldChar w:fldCharType="begin"/>
            </w:r>
            <w:r w:rsidRPr="005E27B8">
              <w:rPr>
                <w:rFonts w:cs="Calibri"/>
                <w:b/>
                <w:noProof/>
              </w:rPr>
              <w:instrText xml:space="preserve"> SEQ W3 \#000 </w:instrText>
            </w:r>
            <w:r w:rsidRPr="005E27B8">
              <w:rPr>
                <w:rFonts w:cs="Calibri"/>
                <w:b/>
                <w:noProof/>
              </w:rPr>
              <w:fldChar w:fldCharType="separate"/>
            </w:r>
            <w:r w:rsidR="008B719C">
              <w:rPr>
                <w:rFonts w:cs="Calibri"/>
                <w:b/>
                <w:noProof/>
              </w:rPr>
              <w:t>016</w:t>
            </w:r>
            <w:r w:rsidRPr="005E27B8">
              <w:rPr>
                <w:rFonts w:cs="Calibri"/>
                <w:b/>
                <w:noProof/>
              </w:rPr>
              <w:fldChar w:fldCharType="end"/>
            </w:r>
          </w:p>
        </w:tc>
      </w:tr>
      <w:tr w:rsidR="001E48AB" w:rsidRPr="005E27B8" w14:paraId="2EF1E2E2" w14:textId="77777777" w:rsidTr="000E06A0">
        <w:trPr>
          <w:cantSplit/>
        </w:trPr>
        <w:tc>
          <w:tcPr>
            <w:tcW w:w="9228" w:type="dxa"/>
            <w:gridSpan w:val="2"/>
            <w:vAlign w:val="bottom"/>
          </w:tcPr>
          <w:p w14:paraId="4254168C" w14:textId="77777777" w:rsidR="001E48AB" w:rsidRPr="005E27B8" w:rsidRDefault="001E48AB" w:rsidP="000E06A0">
            <w:pPr>
              <w:keepNext/>
              <w:spacing w:after="0"/>
            </w:pPr>
            <w:r w:rsidRPr="005E27B8">
              <w:rPr>
                <w:color w:val="000000"/>
              </w:rPr>
              <w:t>Graficzny interfejs administracyjny, CLI, SNMP. Powiadamianie o problemach w urządzeniu za pomocą e-mail.</w:t>
            </w:r>
          </w:p>
        </w:tc>
      </w:tr>
    </w:tbl>
    <w:p w14:paraId="1099D2C5"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4F1D0F89" w14:textId="77777777" w:rsidTr="000E06A0">
        <w:trPr>
          <w:cantSplit/>
        </w:trPr>
        <w:tc>
          <w:tcPr>
            <w:tcW w:w="1522" w:type="dxa"/>
            <w:shd w:val="clear" w:color="auto" w:fill="D9D9D9"/>
          </w:tcPr>
          <w:p w14:paraId="78377ACC"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036EDCE6" w14:textId="520E407F" w:rsidR="001E48AB" w:rsidRPr="005E27B8" w:rsidRDefault="001E48AB" w:rsidP="004E71A3">
            <w:pPr>
              <w:keepNext/>
              <w:spacing w:after="0"/>
              <w:rPr>
                <w:rFonts w:cs="Calibri"/>
                <w:b/>
                <w:noProof/>
              </w:rPr>
            </w:pPr>
            <w:r w:rsidRPr="005E27B8">
              <w:rPr>
                <w:rFonts w:cs="Calibri"/>
                <w:b/>
                <w:noProof/>
              </w:rPr>
              <w:t xml:space="preserve">WF </w:t>
            </w:r>
            <w:r w:rsidR="004E71A3">
              <w:rPr>
                <w:rFonts w:cs="Calibri"/>
                <w:b/>
                <w:noProof/>
              </w:rPr>
              <w:t>40</w:t>
            </w:r>
            <w:r w:rsidRPr="005E27B8">
              <w:rPr>
                <w:rFonts w:cs="Calibri"/>
                <w:b/>
                <w:noProof/>
              </w:rPr>
              <w:t>.</w:t>
            </w:r>
            <w:r w:rsidRPr="005E27B8">
              <w:rPr>
                <w:rFonts w:cs="Calibri"/>
                <w:b/>
                <w:noProof/>
              </w:rPr>
              <w:fldChar w:fldCharType="begin"/>
            </w:r>
            <w:r w:rsidRPr="005E27B8">
              <w:rPr>
                <w:rFonts w:cs="Calibri"/>
                <w:b/>
                <w:noProof/>
              </w:rPr>
              <w:instrText xml:space="preserve"> SEQ W3 \#000 </w:instrText>
            </w:r>
            <w:r w:rsidRPr="005E27B8">
              <w:rPr>
                <w:rFonts w:cs="Calibri"/>
                <w:b/>
                <w:noProof/>
              </w:rPr>
              <w:fldChar w:fldCharType="separate"/>
            </w:r>
            <w:r w:rsidR="008B719C">
              <w:rPr>
                <w:rFonts w:cs="Calibri"/>
                <w:b/>
                <w:noProof/>
              </w:rPr>
              <w:t>017</w:t>
            </w:r>
            <w:r w:rsidRPr="005E27B8">
              <w:rPr>
                <w:rFonts w:cs="Calibri"/>
                <w:b/>
                <w:noProof/>
              </w:rPr>
              <w:fldChar w:fldCharType="end"/>
            </w:r>
          </w:p>
        </w:tc>
      </w:tr>
      <w:tr w:rsidR="001E48AB" w:rsidRPr="005E27B8" w14:paraId="517DF66A" w14:textId="77777777" w:rsidTr="000E06A0">
        <w:trPr>
          <w:cantSplit/>
        </w:trPr>
        <w:tc>
          <w:tcPr>
            <w:tcW w:w="9228" w:type="dxa"/>
            <w:gridSpan w:val="2"/>
            <w:vAlign w:val="bottom"/>
          </w:tcPr>
          <w:p w14:paraId="28E9EC83" w14:textId="77777777" w:rsidR="001E48AB" w:rsidRPr="005E27B8" w:rsidRDefault="001E48AB" w:rsidP="000E06A0">
            <w:pPr>
              <w:spacing w:after="0"/>
            </w:pPr>
            <w:r w:rsidRPr="005E27B8">
              <w:t xml:space="preserve">Gwarancja min. 36-miesięcy gwarancji producenta macierzy w trybie przyjmowania zgłoszeń 24x7, naprawa w miejscu instalacji macierzy. Gwarancja z usługą „Uszkodzone dyski pozostają własnością Zamawiającego”. Pakiet serwisowy winien być składnikiem macierzy bez konieczności późniejszego aktywowania, rejestrowania lub innych działań ze strony użytkownika. Serwis macierzy musi być realizowany przez producenta lub autoryzowanego partnera serwisowego producenta posiadającego certyfikat ISO 9001 lub równoważny na świadczenie usług serwisowych  - </w:t>
            </w:r>
            <w:r w:rsidRPr="005E27B8">
              <w:rPr>
                <w:b/>
              </w:rPr>
              <w:t>dokumenty potwierdzające załączyć do oferty</w:t>
            </w:r>
            <w:r w:rsidRPr="005E27B8">
              <w:t xml:space="preserve">. </w:t>
            </w:r>
          </w:p>
          <w:p w14:paraId="31232D17" w14:textId="77777777" w:rsidR="001E48AB" w:rsidRPr="005E27B8" w:rsidRDefault="001E48AB" w:rsidP="000E06A0">
            <w:pPr>
              <w:spacing w:after="0"/>
            </w:pPr>
            <w:r w:rsidRPr="005E27B8">
              <w:t xml:space="preserve">Przez normę równoważną zamawiający rozumie taką, która co najmniej: </w:t>
            </w:r>
          </w:p>
          <w:p w14:paraId="2D859A7B" w14:textId="77777777" w:rsidR="001E48AB" w:rsidRPr="005E27B8" w:rsidRDefault="001E48AB" w:rsidP="000E06A0">
            <w:pPr>
              <w:spacing w:after="0"/>
            </w:pPr>
            <w:r w:rsidRPr="005E27B8">
              <w:t xml:space="preserve">- określa politykę jakości organizacji; </w:t>
            </w:r>
          </w:p>
          <w:p w14:paraId="79843354" w14:textId="77777777" w:rsidR="001E48AB" w:rsidRPr="005E27B8" w:rsidRDefault="001E48AB" w:rsidP="000E06A0">
            <w:pPr>
              <w:spacing w:after="0"/>
            </w:pPr>
            <w:r w:rsidRPr="005E27B8">
              <w:t xml:space="preserve">- określa wymagania dotyczące wyrobu oraz umożliwia ich przegląd; </w:t>
            </w:r>
          </w:p>
          <w:p w14:paraId="5FB204C4" w14:textId="77777777" w:rsidR="001E48AB" w:rsidRPr="005E27B8" w:rsidRDefault="001E48AB" w:rsidP="000E06A0">
            <w:pPr>
              <w:spacing w:after="0"/>
            </w:pPr>
            <w:r w:rsidRPr="005E27B8">
              <w:t xml:space="preserve">- określa cele w zakresie jakości wyrobów; </w:t>
            </w:r>
          </w:p>
          <w:p w14:paraId="4B6DB8BB" w14:textId="77777777" w:rsidR="001E48AB" w:rsidRPr="005E27B8" w:rsidRDefault="001E48AB" w:rsidP="000E06A0">
            <w:pPr>
              <w:spacing w:after="0"/>
            </w:pPr>
            <w:r w:rsidRPr="005E27B8">
              <w:t xml:space="preserve">- reguluje kwestie odpowiedzialności kierownictwa; </w:t>
            </w:r>
          </w:p>
          <w:p w14:paraId="4B54BC7E" w14:textId="77777777" w:rsidR="001E48AB" w:rsidRPr="005E27B8" w:rsidRDefault="001E48AB" w:rsidP="000E06A0">
            <w:pPr>
              <w:spacing w:after="0"/>
            </w:pPr>
            <w:r w:rsidRPr="005E27B8">
              <w:t xml:space="preserve">- definiuje uprawnienia pracowników; </w:t>
            </w:r>
          </w:p>
          <w:p w14:paraId="0CD01075" w14:textId="77777777" w:rsidR="001E48AB" w:rsidRPr="005E27B8" w:rsidRDefault="001E48AB" w:rsidP="000E06A0">
            <w:pPr>
              <w:spacing w:after="0"/>
            </w:pPr>
            <w:r w:rsidRPr="005E27B8">
              <w:t xml:space="preserve">- definiuje politykę środowiskowa organizacji; </w:t>
            </w:r>
          </w:p>
          <w:p w14:paraId="25141473" w14:textId="77777777" w:rsidR="001E48AB" w:rsidRPr="005E27B8" w:rsidRDefault="001E48AB" w:rsidP="000E06A0">
            <w:pPr>
              <w:spacing w:after="0"/>
            </w:pPr>
            <w:r w:rsidRPr="005E27B8">
              <w:t xml:space="preserve">- określa jej cele, zadania i programy środowiskowe; </w:t>
            </w:r>
          </w:p>
          <w:p w14:paraId="0E613F3F" w14:textId="77777777" w:rsidR="001E48AB" w:rsidRPr="005E27B8" w:rsidRDefault="001E48AB" w:rsidP="000E06A0">
            <w:pPr>
              <w:spacing w:after="0"/>
            </w:pPr>
            <w:r w:rsidRPr="005E27B8">
              <w:t xml:space="preserve">- definiuje i wskazuje niezbędne zasoby, role, odpowiedzialność i uprawnienia; </w:t>
            </w:r>
          </w:p>
          <w:p w14:paraId="43C40198" w14:textId="77777777" w:rsidR="001E48AB" w:rsidRPr="005E27B8" w:rsidRDefault="001E48AB" w:rsidP="000E06A0">
            <w:pPr>
              <w:keepNext/>
              <w:spacing w:after="0"/>
            </w:pPr>
            <w:r w:rsidRPr="005E27B8">
              <w:t>- opisuje sterowanie operacyjne oraz gotowość i czasy reakcji na awarie.</w:t>
            </w:r>
          </w:p>
        </w:tc>
      </w:tr>
    </w:tbl>
    <w:p w14:paraId="6863244F"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66B2F24E" w14:textId="77777777" w:rsidTr="000E06A0">
        <w:trPr>
          <w:cantSplit/>
        </w:trPr>
        <w:tc>
          <w:tcPr>
            <w:tcW w:w="1522" w:type="dxa"/>
            <w:shd w:val="clear" w:color="auto" w:fill="D9D9D9"/>
          </w:tcPr>
          <w:p w14:paraId="3E74E8CE"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2613F536" w14:textId="2196BEC7" w:rsidR="001E48AB" w:rsidRPr="005E27B8" w:rsidRDefault="001E48AB" w:rsidP="004E71A3">
            <w:pPr>
              <w:keepNext/>
              <w:spacing w:after="0"/>
              <w:rPr>
                <w:rFonts w:cs="Calibri"/>
                <w:b/>
                <w:noProof/>
              </w:rPr>
            </w:pPr>
            <w:r w:rsidRPr="005E27B8">
              <w:rPr>
                <w:rFonts w:cs="Calibri"/>
                <w:b/>
                <w:noProof/>
              </w:rPr>
              <w:t xml:space="preserve">WF </w:t>
            </w:r>
            <w:r w:rsidR="004E71A3">
              <w:rPr>
                <w:rFonts w:cs="Calibri"/>
                <w:b/>
                <w:noProof/>
              </w:rPr>
              <w:t>40</w:t>
            </w:r>
            <w:r w:rsidRPr="005E27B8">
              <w:rPr>
                <w:rFonts w:cs="Calibri"/>
                <w:b/>
                <w:noProof/>
              </w:rPr>
              <w:t>.</w:t>
            </w:r>
            <w:r w:rsidRPr="005E27B8">
              <w:rPr>
                <w:rFonts w:cs="Calibri"/>
                <w:b/>
                <w:noProof/>
              </w:rPr>
              <w:fldChar w:fldCharType="begin"/>
            </w:r>
            <w:r w:rsidRPr="005E27B8">
              <w:rPr>
                <w:rFonts w:cs="Calibri"/>
                <w:b/>
                <w:noProof/>
              </w:rPr>
              <w:instrText xml:space="preserve"> SEQ W3 \#000 </w:instrText>
            </w:r>
            <w:r w:rsidRPr="005E27B8">
              <w:rPr>
                <w:rFonts w:cs="Calibri"/>
                <w:b/>
                <w:noProof/>
              </w:rPr>
              <w:fldChar w:fldCharType="separate"/>
            </w:r>
            <w:r w:rsidR="008B719C">
              <w:rPr>
                <w:rFonts w:cs="Calibri"/>
                <w:b/>
                <w:noProof/>
              </w:rPr>
              <w:t>018</w:t>
            </w:r>
            <w:r w:rsidRPr="005E27B8">
              <w:rPr>
                <w:rFonts w:cs="Calibri"/>
                <w:b/>
                <w:noProof/>
              </w:rPr>
              <w:fldChar w:fldCharType="end"/>
            </w:r>
          </w:p>
        </w:tc>
      </w:tr>
      <w:tr w:rsidR="001E48AB" w:rsidRPr="005E27B8" w14:paraId="671377F4" w14:textId="77777777" w:rsidTr="000E06A0">
        <w:trPr>
          <w:cantSplit/>
        </w:trPr>
        <w:tc>
          <w:tcPr>
            <w:tcW w:w="9228" w:type="dxa"/>
            <w:gridSpan w:val="2"/>
            <w:vAlign w:val="bottom"/>
          </w:tcPr>
          <w:p w14:paraId="7A06846E" w14:textId="77777777" w:rsidR="001E48AB" w:rsidRPr="005E27B8" w:rsidRDefault="001E48AB" w:rsidP="000E06A0">
            <w:pPr>
              <w:keepNext/>
              <w:spacing w:after="0"/>
            </w:pPr>
            <w:r w:rsidRPr="005E27B8">
              <w:t>Kable min. 2szt. zasilające o długości min.2m z końcówkami IEC C13/C14; min. 1szt. 10GbE SFP+ o długości min. 1m do podłączenia z przełącznikiem sieciowym posiadającym port SFP+.</w:t>
            </w:r>
          </w:p>
        </w:tc>
      </w:tr>
    </w:tbl>
    <w:p w14:paraId="70EDBF8D" w14:textId="77777777" w:rsidR="001E48AB" w:rsidRPr="00035BE4" w:rsidRDefault="001E48AB" w:rsidP="00CF2700">
      <w:pPr>
        <w:pStyle w:val="Nagwek3"/>
        <w:rPr>
          <w:lang w:eastAsia="pl-PL"/>
        </w:rPr>
      </w:pPr>
    </w:p>
    <w:p w14:paraId="470D5F4C" w14:textId="767E8576" w:rsidR="006E3A4F" w:rsidRPr="000766E1" w:rsidRDefault="006E3A4F" w:rsidP="00CF2700">
      <w:pPr>
        <w:pStyle w:val="Nagwek3"/>
        <w:numPr>
          <w:ilvl w:val="2"/>
          <w:numId w:val="2"/>
        </w:numPr>
        <w:rPr>
          <w:rFonts w:asciiTheme="minorHAnsi" w:hAnsiTheme="minorHAnsi"/>
          <w:color w:val="000000" w:themeColor="text1"/>
          <w:sz w:val="32"/>
          <w:szCs w:val="32"/>
        </w:rPr>
      </w:pPr>
      <w:bookmarkStart w:id="938" w:name="_Toc507588731"/>
      <w:r>
        <w:rPr>
          <w:rFonts w:asciiTheme="minorHAnsi" w:hAnsiTheme="minorHAnsi"/>
          <w:color w:val="000000" w:themeColor="text1"/>
          <w:sz w:val="32"/>
          <w:szCs w:val="32"/>
        </w:rPr>
        <w:t>Zintegrowane zapory sieciowe</w:t>
      </w:r>
      <w:bookmarkEnd w:id="93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44015D2E" w14:textId="77777777" w:rsidTr="000E06A0">
        <w:trPr>
          <w:cantSplit/>
        </w:trPr>
        <w:tc>
          <w:tcPr>
            <w:tcW w:w="1522" w:type="dxa"/>
            <w:shd w:val="clear" w:color="auto" w:fill="D9D9D9"/>
          </w:tcPr>
          <w:p w14:paraId="39143B8D" w14:textId="77777777" w:rsidR="001E48AB" w:rsidRPr="00E8781C" w:rsidRDefault="001E48AB" w:rsidP="000E06A0">
            <w:pPr>
              <w:keepNext/>
              <w:spacing w:after="0"/>
              <w:rPr>
                <w:rFonts w:cs="Calibri"/>
                <w:b/>
                <w:noProof/>
              </w:rPr>
            </w:pPr>
            <w:r w:rsidRPr="00E8781C">
              <w:rPr>
                <w:rFonts w:cs="Calibri"/>
                <w:b/>
                <w:noProof/>
              </w:rPr>
              <w:t>Identyfikator</w:t>
            </w:r>
          </w:p>
        </w:tc>
        <w:tc>
          <w:tcPr>
            <w:tcW w:w="7706" w:type="dxa"/>
            <w:shd w:val="clear" w:color="auto" w:fill="D9D9D9"/>
          </w:tcPr>
          <w:p w14:paraId="583D5561" w14:textId="7A53253E" w:rsidR="001E48AB" w:rsidRPr="00E8781C" w:rsidRDefault="001E48AB" w:rsidP="00585D37">
            <w:pPr>
              <w:keepNext/>
              <w:spacing w:after="0"/>
              <w:rPr>
                <w:rFonts w:cs="Calibri"/>
                <w:b/>
                <w:noProof/>
              </w:rPr>
            </w:pPr>
            <w:r w:rsidRPr="00E8781C">
              <w:rPr>
                <w:rFonts w:cs="Calibri"/>
                <w:b/>
                <w:noProof/>
              </w:rPr>
              <w:t xml:space="preserve">WF </w:t>
            </w:r>
            <w:r w:rsidR="00585D37">
              <w:rPr>
                <w:rFonts w:cs="Calibri"/>
                <w:b/>
                <w:noProof/>
              </w:rPr>
              <w:t>41</w:t>
            </w:r>
            <w:r w:rsidRPr="00E8781C">
              <w:rPr>
                <w:rFonts w:cs="Calibri"/>
                <w:b/>
                <w:noProof/>
              </w:rPr>
              <w:t>.</w:t>
            </w:r>
            <w:r w:rsidRPr="00E8781C">
              <w:rPr>
                <w:rFonts w:cs="Calibri"/>
                <w:b/>
                <w:noProof/>
              </w:rPr>
              <w:fldChar w:fldCharType="begin"/>
            </w:r>
            <w:r w:rsidRPr="005E27B8">
              <w:rPr>
                <w:rFonts w:cs="Calibri"/>
                <w:b/>
                <w:noProof/>
              </w:rPr>
              <w:instrText xml:space="preserve"> SEQ W3 \#000 \r 1 </w:instrText>
            </w:r>
            <w:r w:rsidRPr="00E8781C">
              <w:rPr>
                <w:rFonts w:cs="Calibri"/>
                <w:b/>
                <w:noProof/>
              </w:rPr>
              <w:fldChar w:fldCharType="separate"/>
            </w:r>
            <w:r w:rsidR="008B719C">
              <w:rPr>
                <w:rFonts w:cs="Calibri"/>
                <w:b/>
                <w:noProof/>
              </w:rPr>
              <w:t>001</w:t>
            </w:r>
            <w:r w:rsidRPr="00E8781C">
              <w:rPr>
                <w:rFonts w:cs="Calibri"/>
                <w:b/>
                <w:noProof/>
              </w:rPr>
              <w:fldChar w:fldCharType="end"/>
            </w:r>
          </w:p>
        </w:tc>
      </w:tr>
      <w:tr w:rsidR="001E48AB" w:rsidRPr="005E27B8" w14:paraId="272655F3" w14:textId="77777777" w:rsidTr="000E06A0">
        <w:trPr>
          <w:cantSplit/>
        </w:trPr>
        <w:tc>
          <w:tcPr>
            <w:tcW w:w="9228" w:type="dxa"/>
            <w:gridSpan w:val="2"/>
            <w:vAlign w:val="bottom"/>
          </w:tcPr>
          <w:p w14:paraId="0360799E" w14:textId="77777777" w:rsidR="001E48AB" w:rsidRPr="00E8781C" w:rsidRDefault="001E48AB" w:rsidP="000E06A0">
            <w:pPr>
              <w:keepNext/>
              <w:spacing w:after="0"/>
            </w:pPr>
            <w:r w:rsidRPr="005E27B8">
              <w:t xml:space="preserve"> </w:t>
            </w:r>
            <w:r w:rsidRPr="005E27B8">
              <w:rPr>
                <w:rFonts w:cs="Calibri"/>
              </w:rPr>
              <w:t>Obudowa: do zamontowania w szafie rack, maksymalnie 2U.</w:t>
            </w:r>
          </w:p>
        </w:tc>
      </w:tr>
    </w:tbl>
    <w:p w14:paraId="04BC23EC"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35CE61F1" w14:textId="77777777" w:rsidTr="000E06A0">
        <w:trPr>
          <w:cantSplit/>
        </w:trPr>
        <w:tc>
          <w:tcPr>
            <w:tcW w:w="1522" w:type="dxa"/>
            <w:shd w:val="clear" w:color="auto" w:fill="D9D9D9"/>
          </w:tcPr>
          <w:p w14:paraId="40BAC3A4"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57F0392D" w14:textId="0D7F89AC" w:rsidR="001E48AB" w:rsidRPr="00E8781C" w:rsidRDefault="001E48AB" w:rsidP="00585D37">
            <w:pPr>
              <w:keepNext/>
              <w:spacing w:after="0"/>
              <w:rPr>
                <w:rFonts w:cs="Calibri"/>
                <w:b/>
                <w:noProof/>
              </w:rPr>
            </w:pPr>
            <w:r w:rsidRPr="005E27B8">
              <w:rPr>
                <w:rFonts w:cs="Calibri"/>
                <w:b/>
                <w:noProof/>
              </w:rPr>
              <w:t xml:space="preserve">WF </w:t>
            </w:r>
            <w:r w:rsidR="00585D37">
              <w:rPr>
                <w:rFonts w:cs="Calibri"/>
                <w:b/>
                <w:noProof/>
              </w:rPr>
              <w:t>41</w:t>
            </w:r>
            <w:r w:rsidRPr="00E8781C">
              <w:rPr>
                <w:rFonts w:cs="Calibri"/>
                <w:b/>
                <w:noProof/>
              </w:rPr>
              <w:t>.</w:t>
            </w:r>
            <w:r w:rsidRPr="00E8781C">
              <w:rPr>
                <w:rFonts w:cs="Calibri"/>
                <w:b/>
                <w:noProof/>
              </w:rPr>
              <w:fldChar w:fldCharType="begin"/>
            </w:r>
            <w:r w:rsidRPr="005E27B8">
              <w:rPr>
                <w:rFonts w:cs="Calibri"/>
                <w:b/>
                <w:noProof/>
              </w:rPr>
              <w:instrText xml:space="preserve"> SEQ W3 \#000 </w:instrText>
            </w:r>
            <w:r w:rsidRPr="00E8781C">
              <w:rPr>
                <w:rFonts w:cs="Calibri"/>
                <w:b/>
                <w:noProof/>
              </w:rPr>
              <w:fldChar w:fldCharType="separate"/>
            </w:r>
            <w:r w:rsidR="008B719C">
              <w:rPr>
                <w:rFonts w:cs="Calibri"/>
                <w:b/>
                <w:noProof/>
              </w:rPr>
              <w:t>002</w:t>
            </w:r>
            <w:r w:rsidRPr="00E8781C">
              <w:rPr>
                <w:rFonts w:cs="Calibri"/>
                <w:b/>
                <w:noProof/>
              </w:rPr>
              <w:fldChar w:fldCharType="end"/>
            </w:r>
          </w:p>
        </w:tc>
      </w:tr>
      <w:tr w:rsidR="001E48AB" w:rsidRPr="005E27B8" w14:paraId="3CCC2B47" w14:textId="77777777" w:rsidTr="000E06A0">
        <w:trPr>
          <w:cantSplit/>
        </w:trPr>
        <w:tc>
          <w:tcPr>
            <w:tcW w:w="9228" w:type="dxa"/>
            <w:gridSpan w:val="2"/>
            <w:vAlign w:val="bottom"/>
          </w:tcPr>
          <w:p w14:paraId="49903849" w14:textId="77777777" w:rsidR="001E48AB" w:rsidRPr="00E8781C" w:rsidRDefault="001E48AB" w:rsidP="000E06A0">
            <w:pPr>
              <w:spacing w:after="0"/>
            </w:pPr>
            <w:r w:rsidRPr="005E27B8">
              <w:rPr>
                <w:rFonts w:cs="Calibri"/>
              </w:rPr>
              <w:t>Min. 5 portów Gigabit Ethernet.</w:t>
            </w:r>
          </w:p>
        </w:tc>
      </w:tr>
    </w:tbl>
    <w:p w14:paraId="7FA505B3"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13137CCC" w14:textId="77777777" w:rsidTr="000E06A0">
        <w:trPr>
          <w:cantSplit/>
        </w:trPr>
        <w:tc>
          <w:tcPr>
            <w:tcW w:w="1522" w:type="dxa"/>
            <w:shd w:val="clear" w:color="auto" w:fill="D9D9D9"/>
          </w:tcPr>
          <w:p w14:paraId="78D8AC18"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2B4F0F87" w14:textId="63B52DC7" w:rsidR="001E48AB" w:rsidRPr="00E8781C" w:rsidRDefault="001E48AB" w:rsidP="00585D37">
            <w:pPr>
              <w:keepNext/>
              <w:spacing w:after="0"/>
              <w:rPr>
                <w:rFonts w:cs="Calibri"/>
                <w:b/>
                <w:noProof/>
              </w:rPr>
            </w:pPr>
            <w:r w:rsidRPr="005E27B8">
              <w:rPr>
                <w:rFonts w:cs="Calibri"/>
                <w:b/>
                <w:noProof/>
              </w:rPr>
              <w:t xml:space="preserve">WF </w:t>
            </w:r>
            <w:r w:rsidR="00585D37">
              <w:rPr>
                <w:rFonts w:cs="Calibri"/>
                <w:b/>
                <w:noProof/>
              </w:rPr>
              <w:t>41</w:t>
            </w:r>
            <w:r w:rsidRPr="00E8781C">
              <w:rPr>
                <w:rFonts w:cs="Calibri"/>
                <w:b/>
                <w:noProof/>
              </w:rPr>
              <w:t>.</w:t>
            </w:r>
            <w:r w:rsidRPr="00E8781C">
              <w:rPr>
                <w:rFonts w:cs="Calibri"/>
                <w:b/>
                <w:noProof/>
              </w:rPr>
              <w:fldChar w:fldCharType="begin"/>
            </w:r>
            <w:r w:rsidRPr="005E27B8">
              <w:rPr>
                <w:rFonts w:cs="Calibri"/>
                <w:b/>
                <w:noProof/>
              </w:rPr>
              <w:instrText xml:space="preserve"> SEQ W3 \#000 </w:instrText>
            </w:r>
            <w:r w:rsidRPr="00E8781C">
              <w:rPr>
                <w:rFonts w:cs="Calibri"/>
                <w:b/>
                <w:noProof/>
              </w:rPr>
              <w:fldChar w:fldCharType="separate"/>
            </w:r>
            <w:r w:rsidR="008B719C">
              <w:rPr>
                <w:rFonts w:cs="Calibri"/>
                <w:b/>
                <w:noProof/>
              </w:rPr>
              <w:t>003</w:t>
            </w:r>
            <w:r w:rsidRPr="00E8781C">
              <w:rPr>
                <w:rFonts w:cs="Calibri"/>
                <w:b/>
                <w:noProof/>
              </w:rPr>
              <w:fldChar w:fldCharType="end"/>
            </w:r>
          </w:p>
        </w:tc>
      </w:tr>
      <w:tr w:rsidR="001E48AB" w:rsidRPr="005E27B8" w14:paraId="4664DF80" w14:textId="77777777" w:rsidTr="000E06A0">
        <w:trPr>
          <w:cantSplit/>
        </w:trPr>
        <w:tc>
          <w:tcPr>
            <w:tcW w:w="9228" w:type="dxa"/>
            <w:gridSpan w:val="2"/>
            <w:vAlign w:val="bottom"/>
          </w:tcPr>
          <w:p w14:paraId="6DA74DE9" w14:textId="77777777" w:rsidR="001E48AB" w:rsidRPr="00E8781C" w:rsidRDefault="001E48AB" w:rsidP="000E06A0">
            <w:pPr>
              <w:keepNext/>
              <w:spacing w:after="0"/>
            </w:pPr>
            <w:r w:rsidRPr="005E27B8">
              <w:rPr>
                <w:rFonts w:cs="Calibri"/>
              </w:rPr>
              <w:t>Min. ilość tuneli IPSec VPN: 10 szt.</w:t>
            </w:r>
          </w:p>
        </w:tc>
      </w:tr>
    </w:tbl>
    <w:p w14:paraId="26DF1515"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72DA26A8" w14:textId="77777777" w:rsidTr="000E06A0">
        <w:trPr>
          <w:cantSplit/>
        </w:trPr>
        <w:tc>
          <w:tcPr>
            <w:tcW w:w="1522" w:type="dxa"/>
            <w:shd w:val="clear" w:color="auto" w:fill="D9D9D9"/>
          </w:tcPr>
          <w:p w14:paraId="57388977"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2EFE74F8" w14:textId="68380C67" w:rsidR="001E48AB" w:rsidRPr="00E8781C" w:rsidRDefault="001E48AB" w:rsidP="00585D37">
            <w:pPr>
              <w:keepNext/>
              <w:spacing w:after="0"/>
              <w:rPr>
                <w:rFonts w:cs="Calibri"/>
                <w:b/>
                <w:noProof/>
              </w:rPr>
            </w:pPr>
            <w:r w:rsidRPr="005E27B8">
              <w:rPr>
                <w:rFonts w:cs="Calibri"/>
                <w:b/>
                <w:noProof/>
              </w:rPr>
              <w:t xml:space="preserve">WF </w:t>
            </w:r>
            <w:r w:rsidR="00585D37">
              <w:rPr>
                <w:rFonts w:cs="Calibri"/>
                <w:b/>
                <w:noProof/>
              </w:rPr>
              <w:t>41</w:t>
            </w:r>
            <w:r w:rsidRPr="00E8781C">
              <w:rPr>
                <w:rFonts w:cs="Calibri"/>
                <w:b/>
                <w:noProof/>
              </w:rPr>
              <w:t>.</w:t>
            </w:r>
            <w:r w:rsidRPr="00E8781C">
              <w:rPr>
                <w:rFonts w:cs="Calibri"/>
                <w:b/>
                <w:noProof/>
              </w:rPr>
              <w:fldChar w:fldCharType="begin"/>
            </w:r>
            <w:r w:rsidRPr="005E27B8">
              <w:rPr>
                <w:rFonts w:cs="Calibri"/>
                <w:b/>
                <w:noProof/>
              </w:rPr>
              <w:instrText xml:space="preserve"> SEQ W3 \#000 </w:instrText>
            </w:r>
            <w:r w:rsidRPr="00E8781C">
              <w:rPr>
                <w:rFonts w:cs="Calibri"/>
                <w:b/>
                <w:noProof/>
              </w:rPr>
              <w:fldChar w:fldCharType="separate"/>
            </w:r>
            <w:r w:rsidR="008B719C">
              <w:rPr>
                <w:rFonts w:cs="Calibri"/>
                <w:b/>
                <w:noProof/>
              </w:rPr>
              <w:t>004</w:t>
            </w:r>
            <w:r w:rsidRPr="00E8781C">
              <w:rPr>
                <w:rFonts w:cs="Calibri"/>
                <w:b/>
                <w:noProof/>
              </w:rPr>
              <w:fldChar w:fldCharType="end"/>
            </w:r>
          </w:p>
        </w:tc>
      </w:tr>
      <w:tr w:rsidR="001E48AB" w:rsidRPr="005E27B8" w14:paraId="363D5276" w14:textId="77777777" w:rsidTr="000E06A0">
        <w:trPr>
          <w:cantSplit/>
        </w:trPr>
        <w:tc>
          <w:tcPr>
            <w:tcW w:w="9228" w:type="dxa"/>
            <w:gridSpan w:val="2"/>
            <w:vAlign w:val="bottom"/>
          </w:tcPr>
          <w:p w14:paraId="3609EFB2" w14:textId="77777777" w:rsidR="001E48AB" w:rsidRPr="00E8781C" w:rsidRDefault="001E48AB" w:rsidP="000E06A0">
            <w:pPr>
              <w:keepNext/>
              <w:spacing w:after="0"/>
            </w:pPr>
            <w:r w:rsidRPr="005E27B8">
              <w:rPr>
                <w:rFonts w:cs="Calibri"/>
              </w:rPr>
              <w:t>Możliwość instalacji oprogramowania antywirusowego oraz antyspamowego.</w:t>
            </w:r>
          </w:p>
        </w:tc>
      </w:tr>
    </w:tbl>
    <w:p w14:paraId="699147B1" w14:textId="77777777" w:rsidR="001E48AB" w:rsidRPr="006C23D5" w:rsidRDefault="001E48AB" w:rsidP="001E48AB">
      <w:pPr>
        <w:spacing w:line="360" w:lineRule="auto"/>
        <w:rPr>
          <w:lang w:eastAsia="pl-PL"/>
        </w:rPr>
      </w:pPr>
    </w:p>
    <w:p w14:paraId="05782E71" w14:textId="364E0686" w:rsidR="001E48AB" w:rsidRPr="00CF2700" w:rsidRDefault="00D178D6" w:rsidP="00CF2700">
      <w:pPr>
        <w:pStyle w:val="Nagwek3"/>
        <w:numPr>
          <w:ilvl w:val="2"/>
          <w:numId w:val="2"/>
        </w:numPr>
        <w:rPr>
          <w:rFonts w:asciiTheme="minorHAnsi" w:hAnsiTheme="minorHAnsi"/>
          <w:sz w:val="32"/>
          <w:szCs w:val="32"/>
        </w:rPr>
      </w:pPr>
      <w:bookmarkStart w:id="939" w:name="_Toc507588732"/>
      <w:r w:rsidRPr="00CF2700">
        <w:rPr>
          <w:rFonts w:asciiTheme="minorHAnsi" w:hAnsiTheme="minorHAnsi"/>
          <w:sz w:val="32"/>
          <w:szCs w:val="32"/>
        </w:rPr>
        <w:t>Przełączniki sieciowe</w:t>
      </w:r>
      <w:bookmarkEnd w:id="939"/>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2303FC4D" w14:textId="77777777" w:rsidTr="000E06A0">
        <w:trPr>
          <w:cantSplit/>
        </w:trPr>
        <w:tc>
          <w:tcPr>
            <w:tcW w:w="1522" w:type="dxa"/>
            <w:shd w:val="clear" w:color="auto" w:fill="D9D9D9"/>
          </w:tcPr>
          <w:p w14:paraId="6E9A500F" w14:textId="77777777" w:rsidR="001E48AB" w:rsidRPr="00E8781C" w:rsidRDefault="001E48AB" w:rsidP="000E06A0">
            <w:pPr>
              <w:keepNext/>
              <w:spacing w:after="0"/>
              <w:rPr>
                <w:rFonts w:cs="Calibri"/>
                <w:b/>
                <w:noProof/>
              </w:rPr>
            </w:pPr>
            <w:r w:rsidRPr="00E8781C">
              <w:rPr>
                <w:rFonts w:cs="Calibri"/>
                <w:b/>
                <w:noProof/>
              </w:rPr>
              <w:t>Identyfikator</w:t>
            </w:r>
          </w:p>
        </w:tc>
        <w:tc>
          <w:tcPr>
            <w:tcW w:w="7706" w:type="dxa"/>
            <w:shd w:val="clear" w:color="auto" w:fill="D9D9D9"/>
          </w:tcPr>
          <w:p w14:paraId="30FE3354" w14:textId="7002FF64" w:rsidR="001E48AB" w:rsidRPr="00E8781C" w:rsidRDefault="001E48AB" w:rsidP="00C23AC5">
            <w:pPr>
              <w:keepNext/>
              <w:spacing w:after="0"/>
              <w:rPr>
                <w:rFonts w:cs="Calibri"/>
                <w:b/>
                <w:noProof/>
              </w:rPr>
            </w:pPr>
            <w:r w:rsidRPr="00E8781C">
              <w:rPr>
                <w:rFonts w:cs="Calibri"/>
                <w:b/>
                <w:noProof/>
              </w:rPr>
              <w:t xml:space="preserve">WF </w:t>
            </w:r>
            <w:r w:rsidR="00C23AC5">
              <w:rPr>
                <w:rFonts w:cs="Calibri"/>
                <w:b/>
                <w:noProof/>
              </w:rPr>
              <w:t>42</w:t>
            </w:r>
            <w:r w:rsidRPr="00E8781C">
              <w:rPr>
                <w:rFonts w:cs="Calibri"/>
                <w:b/>
                <w:noProof/>
              </w:rPr>
              <w:t>.</w:t>
            </w:r>
            <w:r w:rsidRPr="00E8781C">
              <w:rPr>
                <w:rFonts w:cs="Calibri"/>
                <w:b/>
                <w:noProof/>
              </w:rPr>
              <w:fldChar w:fldCharType="begin"/>
            </w:r>
            <w:r w:rsidRPr="005E27B8">
              <w:rPr>
                <w:rFonts w:cs="Calibri"/>
                <w:b/>
                <w:noProof/>
              </w:rPr>
              <w:instrText xml:space="preserve"> SEQ W3 \#000 \r 1 </w:instrText>
            </w:r>
            <w:r w:rsidRPr="00E8781C">
              <w:rPr>
                <w:rFonts w:cs="Calibri"/>
                <w:b/>
                <w:noProof/>
              </w:rPr>
              <w:fldChar w:fldCharType="separate"/>
            </w:r>
            <w:r w:rsidR="008B719C">
              <w:rPr>
                <w:rFonts w:cs="Calibri"/>
                <w:b/>
                <w:noProof/>
              </w:rPr>
              <w:t>001</w:t>
            </w:r>
            <w:r w:rsidRPr="00E8781C">
              <w:rPr>
                <w:rFonts w:cs="Calibri"/>
                <w:b/>
                <w:noProof/>
              </w:rPr>
              <w:fldChar w:fldCharType="end"/>
            </w:r>
          </w:p>
        </w:tc>
      </w:tr>
      <w:tr w:rsidR="001E48AB" w:rsidRPr="005E27B8" w14:paraId="039C3F1C" w14:textId="77777777" w:rsidTr="000E06A0">
        <w:trPr>
          <w:cantSplit/>
        </w:trPr>
        <w:tc>
          <w:tcPr>
            <w:tcW w:w="9228" w:type="dxa"/>
            <w:gridSpan w:val="2"/>
            <w:vAlign w:val="bottom"/>
          </w:tcPr>
          <w:p w14:paraId="6AF2E731" w14:textId="77777777" w:rsidR="001E48AB" w:rsidRPr="00E8781C" w:rsidRDefault="001E48AB" w:rsidP="000E06A0">
            <w:pPr>
              <w:keepNext/>
              <w:spacing w:after="0"/>
            </w:pPr>
            <w:r w:rsidRPr="005E27B8">
              <w:rPr>
                <w:rFonts w:cs="Calibri"/>
              </w:rPr>
              <w:t>Obudowa do instalacji w standardowej szafie RACK 19”, wielkość maksymalnie 1U.</w:t>
            </w:r>
          </w:p>
        </w:tc>
      </w:tr>
    </w:tbl>
    <w:p w14:paraId="1C2DD5D6"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151CFA88" w14:textId="77777777" w:rsidTr="000E06A0">
        <w:trPr>
          <w:cantSplit/>
        </w:trPr>
        <w:tc>
          <w:tcPr>
            <w:tcW w:w="1522" w:type="dxa"/>
            <w:shd w:val="clear" w:color="auto" w:fill="D9D9D9"/>
          </w:tcPr>
          <w:p w14:paraId="25714338"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052C71F8" w14:textId="21741934" w:rsidR="001E48AB" w:rsidRPr="00E8781C" w:rsidRDefault="001E48AB" w:rsidP="00C23AC5">
            <w:pPr>
              <w:keepNext/>
              <w:spacing w:after="0"/>
              <w:rPr>
                <w:rFonts w:cs="Calibri"/>
                <w:b/>
                <w:noProof/>
              </w:rPr>
            </w:pPr>
            <w:r w:rsidRPr="005E27B8">
              <w:rPr>
                <w:rFonts w:cs="Calibri"/>
                <w:b/>
                <w:noProof/>
              </w:rPr>
              <w:t xml:space="preserve">WF </w:t>
            </w:r>
            <w:r w:rsidR="00C23AC5">
              <w:rPr>
                <w:rFonts w:cs="Calibri"/>
                <w:b/>
                <w:noProof/>
              </w:rPr>
              <w:t>42</w:t>
            </w:r>
            <w:r w:rsidRPr="00E8781C">
              <w:rPr>
                <w:rFonts w:cs="Calibri"/>
                <w:b/>
                <w:noProof/>
              </w:rPr>
              <w:t>.</w:t>
            </w:r>
            <w:r w:rsidRPr="00E8781C">
              <w:rPr>
                <w:rFonts w:cs="Calibri"/>
                <w:b/>
                <w:noProof/>
              </w:rPr>
              <w:fldChar w:fldCharType="begin"/>
            </w:r>
            <w:r w:rsidRPr="005E27B8">
              <w:rPr>
                <w:rFonts w:cs="Calibri"/>
                <w:b/>
                <w:noProof/>
              </w:rPr>
              <w:instrText xml:space="preserve"> SEQ W3 \#000 </w:instrText>
            </w:r>
            <w:r w:rsidRPr="00E8781C">
              <w:rPr>
                <w:rFonts w:cs="Calibri"/>
                <w:b/>
                <w:noProof/>
              </w:rPr>
              <w:fldChar w:fldCharType="separate"/>
            </w:r>
            <w:r w:rsidR="008B719C">
              <w:rPr>
                <w:rFonts w:cs="Calibri"/>
                <w:b/>
                <w:noProof/>
              </w:rPr>
              <w:t>002</w:t>
            </w:r>
            <w:r w:rsidRPr="00E8781C">
              <w:rPr>
                <w:rFonts w:cs="Calibri"/>
                <w:b/>
                <w:noProof/>
              </w:rPr>
              <w:fldChar w:fldCharType="end"/>
            </w:r>
          </w:p>
        </w:tc>
      </w:tr>
      <w:tr w:rsidR="001E48AB" w:rsidRPr="005E27B8" w14:paraId="603A9E37" w14:textId="77777777" w:rsidTr="000E06A0">
        <w:trPr>
          <w:cantSplit/>
        </w:trPr>
        <w:tc>
          <w:tcPr>
            <w:tcW w:w="9228" w:type="dxa"/>
            <w:gridSpan w:val="2"/>
            <w:vAlign w:val="bottom"/>
          </w:tcPr>
          <w:p w14:paraId="13C3F92B" w14:textId="77777777" w:rsidR="001E48AB" w:rsidRPr="00E8781C" w:rsidRDefault="001E48AB" w:rsidP="000E06A0">
            <w:pPr>
              <w:keepNext/>
              <w:spacing w:after="0"/>
            </w:pPr>
            <w:r w:rsidRPr="005E27B8">
              <w:rPr>
                <w:rFonts w:cs="Calibri"/>
              </w:rPr>
              <w:t>Min. 24 porty o przepustowości 1 Gigabit Ethernet.</w:t>
            </w:r>
          </w:p>
        </w:tc>
      </w:tr>
    </w:tbl>
    <w:p w14:paraId="43D49BA4" w14:textId="77777777" w:rsidR="001E48AB" w:rsidRPr="005E27B8" w:rsidRDefault="001E48AB" w:rsidP="001E48AB">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585A7167" w14:textId="77777777" w:rsidTr="000E06A0">
        <w:trPr>
          <w:cantSplit/>
        </w:trPr>
        <w:tc>
          <w:tcPr>
            <w:tcW w:w="1522" w:type="dxa"/>
            <w:shd w:val="clear" w:color="auto" w:fill="D9D9D9"/>
          </w:tcPr>
          <w:p w14:paraId="4E63BF7D"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63B6013D" w14:textId="2CE33DBB" w:rsidR="001E48AB" w:rsidRPr="00E8781C" w:rsidRDefault="001E48AB" w:rsidP="00C23AC5">
            <w:pPr>
              <w:keepNext/>
              <w:spacing w:after="0"/>
              <w:rPr>
                <w:rFonts w:cs="Calibri"/>
                <w:b/>
                <w:noProof/>
              </w:rPr>
            </w:pPr>
            <w:r w:rsidRPr="005E27B8">
              <w:rPr>
                <w:rFonts w:cs="Calibri"/>
                <w:b/>
                <w:noProof/>
              </w:rPr>
              <w:t xml:space="preserve">WF </w:t>
            </w:r>
            <w:r w:rsidR="00C23AC5">
              <w:rPr>
                <w:rFonts w:cs="Calibri"/>
                <w:b/>
                <w:noProof/>
              </w:rPr>
              <w:t>42</w:t>
            </w:r>
            <w:r w:rsidRPr="00E8781C">
              <w:rPr>
                <w:rFonts w:cs="Calibri"/>
                <w:b/>
                <w:noProof/>
              </w:rPr>
              <w:t>.</w:t>
            </w:r>
            <w:r w:rsidRPr="00E8781C">
              <w:rPr>
                <w:rFonts w:cs="Calibri"/>
                <w:b/>
                <w:noProof/>
              </w:rPr>
              <w:fldChar w:fldCharType="begin"/>
            </w:r>
            <w:r w:rsidRPr="005E27B8">
              <w:rPr>
                <w:rFonts w:cs="Calibri"/>
                <w:b/>
                <w:noProof/>
              </w:rPr>
              <w:instrText xml:space="preserve"> SEQ W3 \#000 </w:instrText>
            </w:r>
            <w:r w:rsidRPr="00E8781C">
              <w:rPr>
                <w:rFonts w:cs="Calibri"/>
                <w:b/>
                <w:noProof/>
              </w:rPr>
              <w:fldChar w:fldCharType="separate"/>
            </w:r>
            <w:r w:rsidR="008B719C">
              <w:rPr>
                <w:rFonts w:cs="Calibri"/>
                <w:b/>
                <w:noProof/>
              </w:rPr>
              <w:t>003</w:t>
            </w:r>
            <w:r w:rsidRPr="00E8781C">
              <w:rPr>
                <w:rFonts w:cs="Calibri"/>
                <w:b/>
                <w:noProof/>
              </w:rPr>
              <w:fldChar w:fldCharType="end"/>
            </w:r>
          </w:p>
        </w:tc>
      </w:tr>
      <w:tr w:rsidR="001E48AB" w:rsidRPr="005E27B8" w14:paraId="1B32AD2F" w14:textId="77777777" w:rsidTr="000E06A0">
        <w:trPr>
          <w:cantSplit/>
        </w:trPr>
        <w:tc>
          <w:tcPr>
            <w:tcW w:w="9228" w:type="dxa"/>
            <w:gridSpan w:val="2"/>
            <w:vAlign w:val="bottom"/>
          </w:tcPr>
          <w:p w14:paraId="20BD5A01" w14:textId="77777777" w:rsidR="001E48AB" w:rsidRPr="00E8781C" w:rsidRDefault="001E48AB" w:rsidP="000E06A0">
            <w:pPr>
              <w:keepNext/>
              <w:spacing w:after="0"/>
            </w:pPr>
            <w:r w:rsidRPr="005E27B8">
              <w:rPr>
                <w:rFonts w:cs="Calibri"/>
              </w:rPr>
              <w:t>Możliwość zarządzania przez port RJ-45.</w:t>
            </w:r>
          </w:p>
        </w:tc>
      </w:tr>
    </w:tbl>
    <w:p w14:paraId="022AAF3B" w14:textId="77777777" w:rsidR="001E48AB" w:rsidRPr="005E27B8" w:rsidRDefault="001E48AB" w:rsidP="001E48AB">
      <w:pPr>
        <w:spacing w:after="0"/>
        <w:rPr>
          <w:lang w:eastAsia="pl-PL"/>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E48AB" w:rsidRPr="005E27B8" w14:paraId="3ED2706E" w14:textId="77777777" w:rsidTr="000E06A0">
        <w:trPr>
          <w:cantSplit/>
        </w:trPr>
        <w:tc>
          <w:tcPr>
            <w:tcW w:w="1522" w:type="dxa"/>
            <w:shd w:val="clear" w:color="auto" w:fill="D9D9D9"/>
          </w:tcPr>
          <w:p w14:paraId="3A912507" w14:textId="77777777" w:rsidR="001E48AB" w:rsidRPr="005E27B8" w:rsidRDefault="001E48AB" w:rsidP="000E06A0">
            <w:pPr>
              <w:keepNext/>
              <w:spacing w:after="0"/>
              <w:rPr>
                <w:rFonts w:cs="Calibri"/>
                <w:b/>
                <w:noProof/>
              </w:rPr>
            </w:pPr>
            <w:r w:rsidRPr="005E27B8">
              <w:rPr>
                <w:rFonts w:cs="Calibri"/>
                <w:b/>
                <w:noProof/>
              </w:rPr>
              <w:t>Identyfikator</w:t>
            </w:r>
          </w:p>
        </w:tc>
        <w:tc>
          <w:tcPr>
            <w:tcW w:w="7706" w:type="dxa"/>
            <w:shd w:val="clear" w:color="auto" w:fill="D9D9D9"/>
          </w:tcPr>
          <w:p w14:paraId="6D465908" w14:textId="75288866" w:rsidR="001E48AB" w:rsidRPr="00E8781C" w:rsidRDefault="001E48AB" w:rsidP="00C23AC5">
            <w:pPr>
              <w:keepNext/>
              <w:spacing w:after="0"/>
              <w:rPr>
                <w:rFonts w:cs="Calibri"/>
                <w:b/>
                <w:noProof/>
              </w:rPr>
            </w:pPr>
            <w:r w:rsidRPr="005E27B8">
              <w:rPr>
                <w:rFonts w:cs="Calibri"/>
                <w:b/>
                <w:noProof/>
              </w:rPr>
              <w:t xml:space="preserve">WF </w:t>
            </w:r>
            <w:r w:rsidR="00C23AC5">
              <w:rPr>
                <w:rFonts w:cs="Calibri"/>
                <w:b/>
                <w:noProof/>
              </w:rPr>
              <w:t>42</w:t>
            </w:r>
            <w:r w:rsidRPr="00E8781C">
              <w:rPr>
                <w:rFonts w:cs="Calibri"/>
                <w:b/>
                <w:noProof/>
              </w:rPr>
              <w:t>.</w:t>
            </w:r>
            <w:r w:rsidRPr="00E8781C">
              <w:rPr>
                <w:rFonts w:cs="Calibri"/>
                <w:b/>
                <w:noProof/>
              </w:rPr>
              <w:fldChar w:fldCharType="begin"/>
            </w:r>
            <w:r w:rsidRPr="005E27B8">
              <w:rPr>
                <w:rFonts w:cs="Calibri"/>
                <w:b/>
                <w:noProof/>
              </w:rPr>
              <w:instrText xml:space="preserve"> SEQ W3 \#000 </w:instrText>
            </w:r>
            <w:r w:rsidRPr="00E8781C">
              <w:rPr>
                <w:rFonts w:cs="Calibri"/>
                <w:b/>
                <w:noProof/>
              </w:rPr>
              <w:fldChar w:fldCharType="separate"/>
            </w:r>
            <w:r w:rsidR="008B719C">
              <w:rPr>
                <w:rFonts w:cs="Calibri"/>
                <w:b/>
                <w:noProof/>
              </w:rPr>
              <w:t>004</w:t>
            </w:r>
            <w:r w:rsidRPr="00E8781C">
              <w:rPr>
                <w:rFonts w:cs="Calibri"/>
                <w:b/>
                <w:noProof/>
              </w:rPr>
              <w:fldChar w:fldCharType="end"/>
            </w:r>
          </w:p>
        </w:tc>
      </w:tr>
      <w:tr w:rsidR="001E48AB" w:rsidRPr="005E27B8" w14:paraId="119A4148" w14:textId="77777777" w:rsidTr="000E06A0">
        <w:trPr>
          <w:cantSplit/>
        </w:trPr>
        <w:tc>
          <w:tcPr>
            <w:tcW w:w="9228" w:type="dxa"/>
            <w:gridSpan w:val="2"/>
            <w:vAlign w:val="bottom"/>
          </w:tcPr>
          <w:p w14:paraId="2A3014CA" w14:textId="77777777" w:rsidR="001E48AB" w:rsidRPr="00E8781C" w:rsidRDefault="001E48AB" w:rsidP="000E06A0">
            <w:pPr>
              <w:keepNext/>
              <w:spacing w:after="0"/>
            </w:pPr>
            <w:r w:rsidRPr="005E27B8">
              <w:rPr>
                <w:lang w:eastAsia="pl-PL"/>
              </w:rPr>
              <w:t>Wymaga się aby urządzenie było połączone z klastrem/serwerem aplikacyjno-bazodanowym, macierzą dyskową, UTM, backupem z wykorzystaniem przestrzeni dyskowej, stacjami roboczymi i zasilaczem awaryjnym.</w:t>
            </w:r>
          </w:p>
        </w:tc>
      </w:tr>
    </w:tbl>
    <w:p w14:paraId="65C72DF6" w14:textId="77777777" w:rsidR="001E48AB" w:rsidRPr="006C23D5" w:rsidRDefault="001E48AB" w:rsidP="001E48AB">
      <w:pPr>
        <w:spacing w:line="360" w:lineRule="auto"/>
        <w:rPr>
          <w:lang w:eastAsia="pl-PL"/>
        </w:rPr>
      </w:pPr>
    </w:p>
    <w:p w14:paraId="69A6C7DC" w14:textId="6B07E1E7" w:rsidR="001E48AB" w:rsidRPr="00C53946" w:rsidRDefault="008C2867" w:rsidP="00C53946">
      <w:pPr>
        <w:pStyle w:val="Nagwek3"/>
        <w:numPr>
          <w:ilvl w:val="2"/>
          <w:numId w:val="2"/>
        </w:numPr>
        <w:rPr>
          <w:rFonts w:asciiTheme="minorHAnsi" w:hAnsiTheme="minorHAnsi"/>
          <w:sz w:val="32"/>
          <w:szCs w:val="32"/>
        </w:rPr>
      </w:pPr>
      <w:bookmarkStart w:id="940" w:name="_Toc507588733"/>
      <w:r w:rsidRPr="00C53946">
        <w:rPr>
          <w:rFonts w:asciiTheme="minorHAnsi" w:hAnsiTheme="minorHAnsi"/>
          <w:sz w:val="32"/>
          <w:szCs w:val="32"/>
        </w:rPr>
        <w:t>Przełączniki sieciowe z portami 10GbE</w:t>
      </w:r>
      <w:bookmarkEnd w:id="940"/>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E48AB" w:rsidRPr="005E27B8" w14:paraId="016A02D9" w14:textId="77777777" w:rsidTr="000E06A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E4E2514" w14:textId="77777777" w:rsidR="001E48AB" w:rsidRPr="00E8781C" w:rsidRDefault="001E48AB" w:rsidP="000E06A0">
            <w:pPr>
              <w:keepNext/>
              <w:suppressAutoHyphens/>
              <w:overflowPunct w:val="0"/>
              <w:spacing w:after="0"/>
              <w:rPr>
                <w:rFonts w:eastAsia="Times New Roman" w:cs="Calibri"/>
                <w:b/>
                <w:color w:val="000000"/>
                <w:lang w:eastAsia="pl-PL"/>
              </w:rPr>
            </w:pPr>
            <w:r w:rsidRPr="00E8781C">
              <w:rPr>
                <w:rFonts w:eastAsia="Times New Roman"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6F14828" w14:textId="27FB2897" w:rsidR="001E48AB" w:rsidRPr="00E8781C" w:rsidRDefault="000F380B" w:rsidP="00C23AC5">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1E48AB" w:rsidRPr="00E8781C">
              <w:rPr>
                <w:rFonts w:eastAsia="Times New Roman" w:cs="Calibri"/>
                <w:b/>
                <w:color w:val="000000"/>
                <w:lang w:eastAsia="pl-PL"/>
              </w:rPr>
              <w:t xml:space="preserve"> </w:t>
            </w:r>
            <w:r w:rsidR="009730ED">
              <w:rPr>
                <w:rFonts w:eastAsia="Times New Roman" w:cs="Calibri"/>
                <w:b/>
                <w:color w:val="000000"/>
                <w:lang w:eastAsia="pl-PL"/>
              </w:rPr>
              <w:t>4</w:t>
            </w:r>
            <w:r w:rsidR="00C23AC5">
              <w:rPr>
                <w:rFonts w:eastAsia="Times New Roman" w:cs="Calibri"/>
                <w:b/>
                <w:color w:val="000000"/>
                <w:lang w:eastAsia="pl-PL"/>
              </w:rPr>
              <w:t>3</w:t>
            </w:r>
            <w:r w:rsidR="001E48AB" w:rsidRPr="00E8781C">
              <w:rPr>
                <w:rFonts w:eastAsia="Times New Roman" w:cs="Calibri"/>
                <w:b/>
                <w:color w:val="000000"/>
                <w:lang w:eastAsia="pl-PL"/>
              </w:rPr>
              <w:t>.</w:t>
            </w:r>
            <w:r w:rsidR="001E48AB" w:rsidRPr="00E8781C">
              <w:rPr>
                <w:rFonts w:eastAsia="Times New Roman" w:cs="Calibri"/>
                <w:b/>
                <w:color w:val="000000"/>
                <w:lang w:eastAsia="pl-PL"/>
              </w:rPr>
              <w:fldChar w:fldCharType="begin"/>
            </w:r>
            <w:r w:rsidR="001E48AB" w:rsidRPr="005E27B8">
              <w:rPr>
                <w:rFonts w:eastAsia="Times New Roman" w:cs="Calibri"/>
                <w:b/>
                <w:color w:val="000000"/>
                <w:lang w:eastAsia="pl-PL"/>
              </w:rPr>
              <w:instrText xml:space="preserve"> SEQ W3 \#000 \r 1 </w:instrText>
            </w:r>
            <w:r w:rsidR="001E48AB" w:rsidRPr="00E8781C">
              <w:rPr>
                <w:rFonts w:eastAsia="Times New Roman" w:cs="Calibri"/>
                <w:b/>
                <w:color w:val="000000"/>
                <w:lang w:eastAsia="pl-PL"/>
              </w:rPr>
              <w:fldChar w:fldCharType="separate"/>
            </w:r>
            <w:r w:rsidR="008B719C">
              <w:rPr>
                <w:rFonts w:eastAsia="Times New Roman" w:cs="Calibri"/>
                <w:b/>
                <w:noProof/>
                <w:color w:val="000000"/>
                <w:lang w:eastAsia="pl-PL"/>
              </w:rPr>
              <w:t>001</w:t>
            </w:r>
            <w:r w:rsidR="001E48AB" w:rsidRPr="00E8781C">
              <w:rPr>
                <w:rFonts w:eastAsia="Times New Roman" w:cs="Calibri"/>
                <w:b/>
                <w:color w:val="000000"/>
                <w:lang w:eastAsia="pl-PL"/>
              </w:rPr>
              <w:fldChar w:fldCharType="end"/>
            </w:r>
          </w:p>
        </w:tc>
      </w:tr>
      <w:tr w:rsidR="001E48AB" w:rsidRPr="005E27B8" w14:paraId="0D49A0DC" w14:textId="77777777" w:rsidTr="000E06A0">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5AFBE9EA" w14:textId="77777777" w:rsidR="001E48AB" w:rsidRPr="00E8781C" w:rsidRDefault="001E48AB" w:rsidP="000E06A0">
            <w:pPr>
              <w:suppressAutoHyphens/>
              <w:overflowPunct w:val="0"/>
              <w:spacing w:after="0"/>
              <w:rPr>
                <w:rFonts w:eastAsia="Times New Roman" w:cs="Calibri"/>
                <w:color w:val="000000"/>
                <w:lang w:eastAsia="pl-PL"/>
              </w:rPr>
            </w:pPr>
            <w:r w:rsidRPr="005E27B8">
              <w:rPr>
                <w:rFonts w:cs="Calibri"/>
              </w:rPr>
              <w:t>Obudowa do instalacji w standardowej szafie RACK 19”, wielkość maksymalnie 1U.</w:t>
            </w:r>
          </w:p>
        </w:tc>
      </w:tr>
    </w:tbl>
    <w:p w14:paraId="5CACD79C" w14:textId="77777777" w:rsidR="001E48AB" w:rsidRPr="005E27B8" w:rsidRDefault="001E48AB" w:rsidP="001E48AB">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E48AB" w:rsidRPr="005E27B8" w14:paraId="2B1DF5A5" w14:textId="77777777" w:rsidTr="000E06A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DD864A5" w14:textId="77777777" w:rsidR="001E48AB" w:rsidRPr="005E27B8" w:rsidRDefault="001E48AB" w:rsidP="000E06A0">
            <w:pPr>
              <w:keepNext/>
              <w:suppressAutoHyphens/>
              <w:overflowPunct w:val="0"/>
              <w:spacing w:after="0"/>
              <w:rPr>
                <w:rFonts w:eastAsia="Times New Roman" w:cs="Calibri"/>
                <w:b/>
                <w:color w:val="000000"/>
                <w:lang w:eastAsia="pl-PL"/>
              </w:rPr>
            </w:pPr>
            <w:r w:rsidRPr="005E27B8">
              <w:rPr>
                <w:rFonts w:eastAsia="Times New Roman"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199FA24" w14:textId="2AB86EB4" w:rsidR="001E48AB" w:rsidRPr="00E8781C" w:rsidRDefault="000F380B" w:rsidP="009730ED">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1E48AB" w:rsidRPr="005E27B8">
              <w:rPr>
                <w:rFonts w:eastAsia="Times New Roman" w:cs="Calibri"/>
                <w:b/>
                <w:color w:val="000000"/>
                <w:lang w:eastAsia="pl-PL"/>
              </w:rPr>
              <w:t xml:space="preserve"> </w:t>
            </w:r>
            <w:r w:rsidR="00C23AC5">
              <w:rPr>
                <w:rFonts w:eastAsia="Times New Roman" w:cs="Calibri"/>
                <w:b/>
                <w:color w:val="000000"/>
                <w:lang w:eastAsia="pl-PL"/>
              </w:rPr>
              <w:t>43</w:t>
            </w:r>
            <w:r w:rsidR="001E48AB" w:rsidRPr="00E8781C">
              <w:rPr>
                <w:rFonts w:eastAsia="Times New Roman" w:cs="Calibri"/>
                <w:b/>
                <w:color w:val="000000"/>
                <w:lang w:eastAsia="pl-PL"/>
              </w:rPr>
              <w:t>.</w:t>
            </w:r>
            <w:r w:rsidR="001E48AB" w:rsidRPr="00E8781C">
              <w:rPr>
                <w:rFonts w:eastAsia="Times New Roman" w:cs="Calibri"/>
                <w:b/>
                <w:color w:val="000000"/>
                <w:lang w:eastAsia="pl-PL"/>
              </w:rPr>
              <w:fldChar w:fldCharType="begin"/>
            </w:r>
            <w:r w:rsidR="001E48AB" w:rsidRPr="005E27B8">
              <w:rPr>
                <w:rFonts w:eastAsia="Times New Roman" w:cs="Calibri"/>
                <w:b/>
                <w:color w:val="000000"/>
                <w:lang w:eastAsia="pl-PL"/>
              </w:rPr>
              <w:instrText xml:space="preserve"> SEQ W3 \#000 </w:instrText>
            </w:r>
            <w:r w:rsidR="001E48AB" w:rsidRPr="00E8781C">
              <w:rPr>
                <w:rFonts w:eastAsia="Times New Roman" w:cs="Calibri"/>
                <w:b/>
                <w:color w:val="000000"/>
                <w:lang w:eastAsia="pl-PL"/>
              </w:rPr>
              <w:fldChar w:fldCharType="separate"/>
            </w:r>
            <w:r w:rsidR="008B719C">
              <w:rPr>
                <w:rFonts w:eastAsia="Times New Roman" w:cs="Calibri"/>
                <w:b/>
                <w:noProof/>
                <w:color w:val="000000"/>
                <w:lang w:eastAsia="pl-PL"/>
              </w:rPr>
              <w:t>002</w:t>
            </w:r>
            <w:r w:rsidR="001E48AB" w:rsidRPr="00E8781C">
              <w:rPr>
                <w:rFonts w:eastAsia="Times New Roman" w:cs="Calibri"/>
                <w:b/>
                <w:color w:val="000000"/>
                <w:lang w:eastAsia="pl-PL"/>
              </w:rPr>
              <w:fldChar w:fldCharType="end"/>
            </w:r>
          </w:p>
        </w:tc>
      </w:tr>
      <w:tr w:rsidR="001E48AB" w:rsidRPr="005E27B8" w14:paraId="4D23C42F" w14:textId="77777777" w:rsidTr="000E06A0">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3765881E" w14:textId="77777777" w:rsidR="001E48AB" w:rsidRPr="00E8781C" w:rsidRDefault="001E48AB" w:rsidP="000E06A0">
            <w:pPr>
              <w:suppressAutoHyphens/>
              <w:overflowPunct w:val="0"/>
              <w:spacing w:after="0"/>
              <w:rPr>
                <w:rFonts w:eastAsia="Times New Roman" w:cs="Calibri"/>
                <w:color w:val="000000"/>
                <w:lang w:eastAsia="pl-PL"/>
              </w:rPr>
            </w:pPr>
            <w:r w:rsidRPr="005E27B8">
              <w:rPr>
                <w:rFonts w:cs="Calibri"/>
              </w:rPr>
              <w:t>Min. 24 porty o przepustowości 1 Gigabit Ethernet.</w:t>
            </w:r>
          </w:p>
        </w:tc>
      </w:tr>
    </w:tbl>
    <w:p w14:paraId="702A1E61" w14:textId="77777777" w:rsidR="001E48AB" w:rsidRPr="005E27B8" w:rsidRDefault="001E48AB" w:rsidP="001E48AB">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E48AB" w:rsidRPr="005E27B8" w14:paraId="5C1A46D7" w14:textId="77777777" w:rsidTr="000E06A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ADC713E" w14:textId="77777777" w:rsidR="001E48AB" w:rsidRPr="005E27B8" w:rsidRDefault="001E48AB" w:rsidP="000E06A0">
            <w:pPr>
              <w:keepNext/>
              <w:suppressAutoHyphens/>
              <w:overflowPunct w:val="0"/>
              <w:spacing w:after="0"/>
              <w:rPr>
                <w:rFonts w:eastAsia="Times New Roman" w:cs="Calibri"/>
                <w:b/>
                <w:color w:val="000000"/>
                <w:lang w:eastAsia="pl-PL"/>
              </w:rPr>
            </w:pPr>
            <w:r w:rsidRPr="005E27B8">
              <w:rPr>
                <w:rFonts w:eastAsia="Times New Roman"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5F110B2" w14:textId="73125C9C" w:rsidR="001E48AB" w:rsidRPr="00E8781C" w:rsidRDefault="000F380B" w:rsidP="009730ED">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1E48AB" w:rsidRPr="005E27B8">
              <w:rPr>
                <w:rFonts w:eastAsia="Times New Roman" w:cs="Calibri"/>
                <w:b/>
                <w:color w:val="000000"/>
                <w:lang w:eastAsia="pl-PL"/>
              </w:rPr>
              <w:t xml:space="preserve"> </w:t>
            </w:r>
            <w:r w:rsidR="00C23AC5">
              <w:rPr>
                <w:rFonts w:eastAsia="Times New Roman" w:cs="Calibri"/>
                <w:b/>
                <w:color w:val="000000"/>
                <w:lang w:eastAsia="pl-PL"/>
              </w:rPr>
              <w:t>43</w:t>
            </w:r>
            <w:r w:rsidR="001E48AB" w:rsidRPr="00E8781C">
              <w:rPr>
                <w:rFonts w:eastAsia="Times New Roman" w:cs="Calibri"/>
                <w:b/>
                <w:color w:val="000000"/>
                <w:lang w:eastAsia="pl-PL"/>
              </w:rPr>
              <w:t>.</w:t>
            </w:r>
            <w:r w:rsidR="001E48AB" w:rsidRPr="00E8781C">
              <w:rPr>
                <w:rFonts w:eastAsia="Times New Roman" w:cs="Calibri"/>
                <w:b/>
                <w:color w:val="000000"/>
                <w:lang w:eastAsia="pl-PL"/>
              </w:rPr>
              <w:fldChar w:fldCharType="begin"/>
            </w:r>
            <w:r w:rsidR="001E48AB" w:rsidRPr="005E27B8">
              <w:rPr>
                <w:rFonts w:eastAsia="Times New Roman" w:cs="Calibri"/>
                <w:b/>
                <w:color w:val="000000"/>
                <w:lang w:eastAsia="pl-PL"/>
              </w:rPr>
              <w:instrText xml:space="preserve"> SEQ W3 \#000 </w:instrText>
            </w:r>
            <w:r w:rsidR="001E48AB" w:rsidRPr="00E8781C">
              <w:rPr>
                <w:rFonts w:eastAsia="Times New Roman" w:cs="Calibri"/>
                <w:b/>
                <w:color w:val="000000"/>
                <w:lang w:eastAsia="pl-PL"/>
              </w:rPr>
              <w:fldChar w:fldCharType="separate"/>
            </w:r>
            <w:r w:rsidR="008B719C">
              <w:rPr>
                <w:rFonts w:eastAsia="Times New Roman" w:cs="Calibri"/>
                <w:b/>
                <w:noProof/>
                <w:color w:val="000000"/>
                <w:lang w:eastAsia="pl-PL"/>
              </w:rPr>
              <w:t>003</w:t>
            </w:r>
            <w:r w:rsidR="001E48AB" w:rsidRPr="00E8781C">
              <w:rPr>
                <w:rFonts w:eastAsia="Times New Roman" w:cs="Calibri"/>
                <w:b/>
                <w:color w:val="000000"/>
                <w:lang w:eastAsia="pl-PL"/>
              </w:rPr>
              <w:fldChar w:fldCharType="end"/>
            </w:r>
          </w:p>
        </w:tc>
      </w:tr>
      <w:tr w:rsidR="001E48AB" w:rsidRPr="005E27B8" w14:paraId="20224203" w14:textId="77777777" w:rsidTr="000E06A0">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71C9F90" w14:textId="77777777" w:rsidR="001E48AB" w:rsidRPr="00E8781C" w:rsidRDefault="001E48AB" w:rsidP="000E06A0">
            <w:pPr>
              <w:suppressAutoHyphens/>
              <w:overflowPunct w:val="0"/>
              <w:spacing w:after="0"/>
              <w:rPr>
                <w:rFonts w:eastAsia="Times New Roman" w:cs="Calibri"/>
                <w:color w:val="000000"/>
                <w:lang w:eastAsia="pl-PL"/>
              </w:rPr>
            </w:pPr>
            <w:r w:rsidRPr="005E27B8">
              <w:rPr>
                <w:rFonts w:cs="Calibri"/>
              </w:rPr>
              <w:t>Min. 2 porty o przepustowości 10 Gigabit Ethernet.</w:t>
            </w:r>
          </w:p>
        </w:tc>
      </w:tr>
    </w:tbl>
    <w:p w14:paraId="5D4B39BD" w14:textId="77777777" w:rsidR="001E48AB" w:rsidRPr="005E27B8" w:rsidRDefault="001E48AB" w:rsidP="001E48AB">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E48AB" w:rsidRPr="005E27B8" w14:paraId="51C26A90" w14:textId="77777777" w:rsidTr="000E06A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9F300E5" w14:textId="77777777" w:rsidR="001E48AB" w:rsidRPr="005E27B8" w:rsidRDefault="001E48AB" w:rsidP="000E06A0">
            <w:pPr>
              <w:keepNext/>
              <w:suppressAutoHyphens/>
              <w:overflowPunct w:val="0"/>
              <w:spacing w:after="0"/>
              <w:rPr>
                <w:rFonts w:eastAsia="Times New Roman" w:cs="Calibri"/>
                <w:b/>
                <w:color w:val="000000"/>
                <w:lang w:eastAsia="pl-PL"/>
              </w:rPr>
            </w:pPr>
            <w:r w:rsidRPr="005E27B8">
              <w:rPr>
                <w:rFonts w:eastAsia="Times New Roman"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A7626FB" w14:textId="708D69C1" w:rsidR="001E48AB" w:rsidRPr="00E8781C" w:rsidRDefault="000F380B" w:rsidP="009730ED">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1E48AB" w:rsidRPr="005E27B8">
              <w:rPr>
                <w:rFonts w:eastAsia="Times New Roman" w:cs="Calibri"/>
                <w:b/>
                <w:color w:val="000000"/>
                <w:lang w:eastAsia="pl-PL"/>
              </w:rPr>
              <w:t xml:space="preserve"> </w:t>
            </w:r>
            <w:r w:rsidR="00C23AC5">
              <w:rPr>
                <w:rFonts w:eastAsia="Times New Roman" w:cs="Calibri"/>
                <w:b/>
                <w:color w:val="000000"/>
                <w:lang w:eastAsia="pl-PL"/>
              </w:rPr>
              <w:t>43</w:t>
            </w:r>
            <w:r w:rsidR="001E48AB" w:rsidRPr="00E8781C">
              <w:rPr>
                <w:rFonts w:eastAsia="Times New Roman" w:cs="Calibri"/>
                <w:b/>
                <w:color w:val="000000"/>
                <w:lang w:eastAsia="pl-PL"/>
              </w:rPr>
              <w:t>.</w:t>
            </w:r>
            <w:r w:rsidR="001E48AB" w:rsidRPr="00E8781C">
              <w:rPr>
                <w:rFonts w:eastAsia="Times New Roman" w:cs="Calibri"/>
                <w:b/>
                <w:color w:val="000000"/>
                <w:lang w:eastAsia="pl-PL"/>
              </w:rPr>
              <w:fldChar w:fldCharType="begin"/>
            </w:r>
            <w:r w:rsidR="001E48AB" w:rsidRPr="005E27B8">
              <w:rPr>
                <w:rFonts w:eastAsia="Times New Roman" w:cs="Calibri"/>
                <w:b/>
                <w:color w:val="000000"/>
                <w:lang w:eastAsia="pl-PL"/>
              </w:rPr>
              <w:instrText xml:space="preserve"> SEQ W3 \#000 </w:instrText>
            </w:r>
            <w:r w:rsidR="001E48AB" w:rsidRPr="00E8781C">
              <w:rPr>
                <w:rFonts w:eastAsia="Times New Roman" w:cs="Calibri"/>
                <w:b/>
                <w:color w:val="000000"/>
                <w:lang w:eastAsia="pl-PL"/>
              </w:rPr>
              <w:fldChar w:fldCharType="separate"/>
            </w:r>
            <w:r w:rsidR="008B719C">
              <w:rPr>
                <w:rFonts w:eastAsia="Times New Roman" w:cs="Calibri"/>
                <w:b/>
                <w:noProof/>
                <w:color w:val="000000"/>
                <w:lang w:eastAsia="pl-PL"/>
              </w:rPr>
              <w:t>004</w:t>
            </w:r>
            <w:r w:rsidR="001E48AB" w:rsidRPr="00E8781C">
              <w:rPr>
                <w:rFonts w:eastAsia="Times New Roman" w:cs="Calibri"/>
                <w:b/>
                <w:color w:val="000000"/>
                <w:lang w:eastAsia="pl-PL"/>
              </w:rPr>
              <w:fldChar w:fldCharType="end"/>
            </w:r>
          </w:p>
        </w:tc>
      </w:tr>
      <w:tr w:rsidR="001E48AB" w:rsidRPr="005E27B8" w14:paraId="619967CE" w14:textId="77777777" w:rsidTr="000E06A0">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A7EE810" w14:textId="77777777" w:rsidR="001E48AB" w:rsidRPr="00E8781C" w:rsidRDefault="001E48AB" w:rsidP="000E06A0">
            <w:pPr>
              <w:suppressAutoHyphens/>
              <w:overflowPunct w:val="0"/>
              <w:spacing w:after="0"/>
              <w:rPr>
                <w:rFonts w:eastAsia="Times New Roman" w:cs="Calibri"/>
                <w:color w:val="000000"/>
                <w:lang w:eastAsia="pl-PL"/>
              </w:rPr>
            </w:pPr>
            <w:r w:rsidRPr="005E27B8">
              <w:rPr>
                <w:rFonts w:cs="Calibri"/>
              </w:rPr>
              <w:t>Możliwość zarządzania przez port RJ-45.</w:t>
            </w:r>
          </w:p>
        </w:tc>
      </w:tr>
    </w:tbl>
    <w:p w14:paraId="55303A4D" w14:textId="77777777" w:rsidR="001E48AB" w:rsidRPr="005E27B8" w:rsidRDefault="001E48AB" w:rsidP="001E48AB">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E48AB" w:rsidRPr="005E27B8" w14:paraId="039AB338" w14:textId="77777777" w:rsidTr="002A4F9C">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6398E77" w14:textId="77777777" w:rsidR="001E48AB" w:rsidRPr="005E27B8" w:rsidRDefault="001E48AB" w:rsidP="000E06A0">
            <w:pPr>
              <w:keepNext/>
              <w:suppressAutoHyphens/>
              <w:overflowPunct w:val="0"/>
              <w:spacing w:after="0"/>
              <w:rPr>
                <w:rFonts w:eastAsia="Times New Roman" w:cs="Calibri"/>
                <w:b/>
                <w:color w:val="000000"/>
                <w:lang w:eastAsia="pl-PL"/>
              </w:rPr>
            </w:pPr>
            <w:r w:rsidRPr="005E27B8">
              <w:rPr>
                <w:rFonts w:eastAsia="Times New Roman"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91B33AF" w14:textId="7AD5C95E" w:rsidR="001E48AB" w:rsidRPr="00E8781C" w:rsidRDefault="000F380B" w:rsidP="009730ED">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1E48AB" w:rsidRPr="005E27B8">
              <w:rPr>
                <w:rFonts w:eastAsia="Times New Roman" w:cs="Calibri"/>
                <w:b/>
                <w:color w:val="000000"/>
                <w:lang w:eastAsia="pl-PL"/>
              </w:rPr>
              <w:t xml:space="preserve"> </w:t>
            </w:r>
            <w:r w:rsidR="00C23AC5">
              <w:rPr>
                <w:rFonts w:eastAsia="Times New Roman" w:cs="Calibri"/>
                <w:b/>
                <w:color w:val="000000"/>
                <w:lang w:eastAsia="pl-PL"/>
              </w:rPr>
              <w:t>43</w:t>
            </w:r>
            <w:r w:rsidR="001E48AB" w:rsidRPr="00E8781C">
              <w:rPr>
                <w:rFonts w:eastAsia="Times New Roman" w:cs="Calibri"/>
                <w:b/>
                <w:color w:val="000000"/>
                <w:lang w:eastAsia="pl-PL"/>
              </w:rPr>
              <w:t>.</w:t>
            </w:r>
            <w:r w:rsidR="001E48AB" w:rsidRPr="00E8781C">
              <w:rPr>
                <w:rFonts w:eastAsia="Times New Roman" w:cs="Calibri"/>
                <w:b/>
                <w:color w:val="000000"/>
                <w:lang w:eastAsia="pl-PL"/>
              </w:rPr>
              <w:fldChar w:fldCharType="begin"/>
            </w:r>
            <w:r w:rsidR="001E48AB" w:rsidRPr="005E27B8">
              <w:rPr>
                <w:rFonts w:eastAsia="Times New Roman" w:cs="Calibri"/>
                <w:b/>
                <w:color w:val="000000"/>
                <w:lang w:eastAsia="pl-PL"/>
              </w:rPr>
              <w:instrText xml:space="preserve"> SEQ W3 \#000 </w:instrText>
            </w:r>
            <w:r w:rsidR="001E48AB" w:rsidRPr="00E8781C">
              <w:rPr>
                <w:rFonts w:eastAsia="Times New Roman" w:cs="Calibri"/>
                <w:b/>
                <w:color w:val="000000"/>
                <w:lang w:eastAsia="pl-PL"/>
              </w:rPr>
              <w:fldChar w:fldCharType="separate"/>
            </w:r>
            <w:r w:rsidR="008B719C">
              <w:rPr>
                <w:rFonts w:eastAsia="Times New Roman" w:cs="Calibri"/>
                <w:b/>
                <w:noProof/>
                <w:color w:val="000000"/>
                <w:lang w:eastAsia="pl-PL"/>
              </w:rPr>
              <w:t>005</w:t>
            </w:r>
            <w:r w:rsidR="001E48AB" w:rsidRPr="00E8781C">
              <w:rPr>
                <w:rFonts w:eastAsia="Times New Roman" w:cs="Calibri"/>
                <w:b/>
                <w:color w:val="000000"/>
                <w:lang w:eastAsia="pl-PL"/>
              </w:rPr>
              <w:fldChar w:fldCharType="end"/>
            </w:r>
          </w:p>
        </w:tc>
      </w:tr>
      <w:tr w:rsidR="001E48AB" w:rsidRPr="005E27B8" w14:paraId="2A58F5E9" w14:textId="77777777" w:rsidTr="002A4F9C">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0DA1B5F" w14:textId="77777777" w:rsidR="001E48AB" w:rsidRPr="00E8781C" w:rsidRDefault="001E48AB" w:rsidP="000E06A0">
            <w:pPr>
              <w:suppressAutoHyphens/>
              <w:overflowPunct w:val="0"/>
              <w:spacing w:after="0"/>
              <w:rPr>
                <w:rFonts w:eastAsia="Times New Roman" w:cs="Calibri"/>
                <w:color w:val="000000"/>
                <w:lang w:eastAsia="pl-PL"/>
              </w:rPr>
            </w:pPr>
            <w:r w:rsidRPr="005E27B8">
              <w:rPr>
                <w:lang w:eastAsia="pl-PL"/>
              </w:rPr>
              <w:t>Wymaga się aby urządzenie było połączone z klastrem/serwerem aplikacyjno-bazodanowym, macierzą dyskową, UTM, backupem z wykorzystaniem przestrzeni dyskowej, stacjami roboczymi i zasilaczem awaryjnym.</w:t>
            </w:r>
          </w:p>
        </w:tc>
      </w:tr>
    </w:tbl>
    <w:p w14:paraId="248BF5DD" w14:textId="1ADA80C3" w:rsidR="002A4F9C" w:rsidRPr="0057295E" w:rsidRDefault="002A4F9C" w:rsidP="0057295E">
      <w:pPr>
        <w:pStyle w:val="Nagwek3"/>
        <w:numPr>
          <w:ilvl w:val="2"/>
          <w:numId w:val="2"/>
        </w:numPr>
        <w:rPr>
          <w:rFonts w:asciiTheme="minorHAnsi" w:hAnsiTheme="minorHAnsi"/>
          <w:sz w:val="32"/>
          <w:szCs w:val="32"/>
        </w:rPr>
      </w:pPr>
      <w:bookmarkStart w:id="941" w:name="_Toc507588734"/>
      <w:r w:rsidRPr="0057295E">
        <w:rPr>
          <w:rFonts w:asciiTheme="minorHAnsi" w:hAnsiTheme="minorHAnsi"/>
          <w:sz w:val="32"/>
          <w:szCs w:val="32"/>
        </w:rPr>
        <w:t>Szafy rack 42U</w:t>
      </w:r>
      <w:bookmarkEnd w:id="941"/>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E48AB" w:rsidRPr="005E27B8" w14:paraId="178A23A7" w14:textId="77777777" w:rsidTr="000E06A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727432C" w14:textId="77777777" w:rsidR="001E48AB" w:rsidRPr="00C96076" w:rsidRDefault="001E48AB" w:rsidP="000E06A0">
            <w:pPr>
              <w:keepNext/>
              <w:suppressAutoHyphens/>
              <w:overflowPunct w:val="0"/>
              <w:spacing w:after="0"/>
              <w:rPr>
                <w:rFonts w:eastAsia="Times New Roman" w:cs="Calibri"/>
                <w:b/>
                <w:color w:val="000000"/>
                <w:lang w:eastAsia="pl-PL"/>
              </w:rPr>
            </w:pPr>
            <w:r w:rsidRPr="00C96076">
              <w:rPr>
                <w:rFonts w:eastAsia="Times New Roman"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848AFB8" w14:textId="10838C99" w:rsidR="001E48AB" w:rsidRPr="00C96076" w:rsidRDefault="00785F7A" w:rsidP="00F24A43">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1E48AB" w:rsidRPr="00E8781C">
              <w:rPr>
                <w:rFonts w:eastAsia="Times New Roman" w:cs="Calibri"/>
                <w:b/>
                <w:color w:val="000000"/>
                <w:lang w:eastAsia="pl-PL"/>
              </w:rPr>
              <w:t xml:space="preserve"> </w:t>
            </w:r>
            <w:r w:rsidR="00C23AC5">
              <w:rPr>
                <w:rFonts w:eastAsia="Times New Roman" w:cs="Calibri"/>
                <w:b/>
                <w:color w:val="000000"/>
                <w:lang w:eastAsia="pl-PL"/>
              </w:rPr>
              <w:t>44</w:t>
            </w:r>
            <w:r w:rsidR="001E48AB" w:rsidRPr="00C96076">
              <w:rPr>
                <w:rFonts w:eastAsia="Times New Roman" w:cs="Calibri"/>
                <w:b/>
                <w:color w:val="000000"/>
                <w:lang w:eastAsia="pl-PL"/>
              </w:rPr>
              <w:t>.</w:t>
            </w:r>
            <w:r w:rsidR="001E48AB" w:rsidRPr="00C96076">
              <w:rPr>
                <w:rFonts w:eastAsia="Times New Roman" w:cs="Calibri"/>
                <w:b/>
                <w:color w:val="000000"/>
                <w:lang w:eastAsia="pl-PL"/>
              </w:rPr>
              <w:fldChar w:fldCharType="begin"/>
            </w:r>
            <w:r w:rsidR="001E48AB" w:rsidRPr="005E27B8">
              <w:rPr>
                <w:rFonts w:eastAsia="Times New Roman" w:cs="Calibri"/>
                <w:b/>
                <w:color w:val="000000"/>
                <w:lang w:eastAsia="pl-PL"/>
              </w:rPr>
              <w:instrText xml:space="preserve"> SEQ W3 \#000 \r 1 </w:instrText>
            </w:r>
            <w:r w:rsidR="001E48AB" w:rsidRPr="00C96076">
              <w:rPr>
                <w:rFonts w:eastAsia="Times New Roman" w:cs="Calibri"/>
                <w:b/>
                <w:color w:val="000000"/>
                <w:lang w:eastAsia="pl-PL"/>
              </w:rPr>
              <w:fldChar w:fldCharType="separate"/>
            </w:r>
            <w:r w:rsidR="008B719C">
              <w:rPr>
                <w:rFonts w:eastAsia="Times New Roman" w:cs="Calibri"/>
                <w:b/>
                <w:noProof/>
                <w:color w:val="000000"/>
                <w:lang w:eastAsia="pl-PL"/>
              </w:rPr>
              <w:t>001</w:t>
            </w:r>
            <w:r w:rsidR="001E48AB" w:rsidRPr="00C96076">
              <w:rPr>
                <w:rFonts w:eastAsia="Times New Roman" w:cs="Calibri"/>
                <w:b/>
                <w:color w:val="000000"/>
                <w:lang w:eastAsia="pl-PL"/>
              </w:rPr>
              <w:fldChar w:fldCharType="end"/>
            </w:r>
          </w:p>
        </w:tc>
      </w:tr>
      <w:tr w:rsidR="001E48AB" w:rsidRPr="005E27B8" w14:paraId="258CEBAB" w14:textId="77777777" w:rsidTr="000E06A0">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986703F" w14:textId="77777777" w:rsidR="001E48AB" w:rsidRPr="00C96076" w:rsidRDefault="001E48AB" w:rsidP="000E06A0">
            <w:pPr>
              <w:suppressAutoHyphens/>
              <w:overflowPunct w:val="0"/>
              <w:spacing w:after="0"/>
              <w:rPr>
                <w:rFonts w:eastAsia="Times New Roman" w:cs="Calibri"/>
                <w:color w:val="000000"/>
                <w:lang w:eastAsia="pl-PL"/>
              </w:rPr>
            </w:pPr>
            <w:r w:rsidRPr="005E27B8">
              <w:rPr>
                <w:rFonts w:cs="Calibri"/>
              </w:rPr>
              <w:t>Wymiary szafy min. 600x1000mm 42U.</w:t>
            </w:r>
          </w:p>
        </w:tc>
      </w:tr>
    </w:tbl>
    <w:p w14:paraId="2A39BD3D" w14:textId="77777777" w:rsidR="001E48AB" w:rsidRPr="005E27B8" w:rsidRDefault="001E48AB" w:rsidP="001E48AB">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E48AB" w:rsidRPr="005E27B8" w14:paraId="7144BD61" w14:textId="77777777" w:rsidTr="000E06A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41D96E5" w14:textId="77777777" w:rsidR="001E48AB" w:rsidRPr="005E27B8" w:rsidRDefault="001E48AB" w:rsidP="000E06A0">
            <w:pPr>
              <w:keepNext/>
              <w:suppressAutoHyphens/>
              <w:overflowPunct w:val="0"/>
              <w:spacing w:after="0"/>
              <w:rPr>
                <w:rFonts w:eastAsia="Times New Roman" w:cs="Calibri"/>
                <w:b/>
                <w:color w:val="000000"/>
                <w:lang w:eastAsia="pl-PL"/>
              </w:rPr>
            </w:pPr>
            <w:r w:rsidRPr="005E27B8">
              <w:rPr>
                <w:rFonts w:eastAsia="Times New Roman"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E327879" w14:textId="50B0D72D" w:rsidR="001E48AB" w:rsidRPr="00C96076" w:rsidRDefault="00785F7A" w:rsidP="00F24A43">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1E48AB" w:rsidRPr="005E27B8">
              <w:rPr>
                <w:rFonts w:eastAsia="Times New Roman" w:cs="Calibri"/>
                <w:b/>
                <w:color w:val="000000"/>
                <w:lang w:eastAsia="pl-PL"/>
              </w:rPr>
              <w:t xml:space="preserve"> </w:t>
            </w:r>
            <w:r w:rsidR="00C23AC5">
              <w:rPr>
                <w:rFonts w:eastAsia="Times New Roman" w:cs="Calibri"/>
                <w:b/>
                <w:color w:val="000000"/>
                <w:lang w:eastAsia="pl-PL"/>
              </w:rPr>
              <w:t>44</w:t>
            </w:r>
            <w:r w:rsidR="001E48AB" w:rsidRPr="00C96076">
              <w:rPr>
                <w:rFonts w:eastAsia="Times New Roman" w:cs="Calibri"/>
                <w:b/>
                <w:color w:val="000000"/>
                <w:lang w:eastAsia="pl-PL"/>
              </w:rPr>
              <w:t>.</w:t>
            </w:r>
            <w:r w:rsidR="001E48AB" w:rsidRPr="00C96076">
              <w:rPr>
                <w:rFonts w:eastAsia="Times New Roman" w:cs="Calibri"/>
                <w:b/>
                <w:color w:val="000000"/>
                <w:lang w:eastAsia="pl-PL"/>
              </w:rPr>
              <w:fldChar w:fldCharType="begin"/>
            </w:r>
            <w:r w:rsidR="001E48AB" w:rsidRPr="005E27B8">
              <w:rPr>
                <w:rFonts w:eastAsia="Times New Roman" w:cs="Calibri"/>
                <w:b/>
                <w:color w:val="000000"/>
                <w:lang w:eastAsia="pl-PL"/>
              </w:rPr>
              <w:instrText xml:space="preserve"> SEQ W3 \#000 </w:instrText>
            </w:r>
            <w:r w:rsidR="001E48AB" w:rsidRPr="00C96076">
              <w:rPr>
                <w:rFonts w:eastAsia="Times New Roman" w:cs="Calibri"/>
                <w:b/>
                <w:color w:val="000000"/>
                <w:lang w:eastAsia="pl-PL"/>
              </w:rPr>
              <w:fldChar w:fldCharType="separate"/>
            </w:r>
            <w:r w:rsidR="008B719C">
              <w:rPr>
                <w:rFonts w:eastAsia="Times New Roman" w:cs="Calibri"/>
                <w:b/>
                <w:noProof/>
                <w:color w:val="000000"/>
                <w:lang w:eastAsia="pl-PL"/>
              </w:rPr>
              <w:t>002</w:t>
            </w:r>
            <w:r w:rsidR="001E48AB" w:rsidRPr="00C96076">
              <w:rPr>
                <w:rFonts w:eastAsia="Times New Roman" w:cs="Calibri"/>
                <w:b/>
                <w:color w:val="000000"/>
                <w:lang w:eastAsia="pl-PL"/>
              </w:rPr>
              <w:fldChar w:fldCharType="end"/>
            </w:r>
          </w:p>
        </w:tc>
      </w:tr>
      <w:tr w:rsidR="001E48AB" w:rsidRPr="005E27B8" w14:paraId="39AB852E" w14:textId="77777777" w:rsidTr="000E06A0">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5222327" w14:textId="77777777" w:rsidR="001E48AB" w:rsidRPr="00C96076" w:rsidRDefault="001E48AB" w:rsidP="000E06A0">
            <w:pPr>
              <w:suppressAutoHyphens/>
              <w:overflowPunct w:val="0"/>
              <w:spacing w:after="0"/>
              <w:rPr>
                <w:rFonts w:eastAsia="Times New Roman" w:cs="Calibri"/>
                <w:color w:val="000000"/>
                <w:lang w:eastAsia="pl-PL"/>
              </w:rPr>
            </w:pPr>
            <w:r w:rsidRPr="005E27B8">
              <w:rPr>
                <w:rFonts w:cs="Calibri"/>
              </w:rPr>
              <w:t>Panel wentylacyjny zamontowany na dachu szafy.</w:t>
            </w:r>
          </w:p>
        </w:tc>
      </w:tr>
    </w:tbl>
    <w:p w14:paraId="042112DA" w14:textId="002137B2" w:rsidR="001E48AB" w:rsidRPr="006C23D5" w:rsidRDefault="001E48AB" w:rsidP="001E48AB">
      <w:pPr>
        <w:spacing w:after="0"/>
        <w:rPr>
          <w:lang w:eastAsia="pl-PL"/>
        </w:rPr>
      </w:pPr>
    </w:p>
    <w:p w14:paraId="0A3B40D5" w14:textId="77777777" w:rsidR="001E48AB" w:rsidRPr="006C23D5" w:rsidRDefault="001E48AB" w:rsidP="001E48AB">
      <w:pPr>
        <w:spacing w:after="0"/>
        <w:rPr>
          <w:lang w:eastAsia="pl-PL"/>
        </w:rPr>
      </w:pPr>
    </w:p>
    <w:p w14:paraId="101C13C3" w14:textId="15FE8701" w:rsidR="00452745" w:rsidRPr="00D66949" w:rsidRDefault="00D66949" w:rsidP="00D66949">
      <w:pPr>
        <w:pStyle w:val="Nagwek2"/>
        <w:numPr>
          <w:ilvl w:val="1"/>
          <w:numId w:val="2"/>
        </w:numPr>
        <w:rPr>
          <w:rFonts w:asciiTheme="minorHAnsi" w:hAnsiTheme="minorHAnsi"/>
          <w:i w:val="0"/>
          <w:sz w:val="32"/>
          <w:szCs w:val="32"/>
        </w:rPr>
      </w:pPr>
      <w:r>
        <w:rPr>
          <w:rFonts w:asciiTheme="minorHAnsi" w:hAnsiTheme="minorHAnsi"/>
          <w:i w:val="0"/>
          <w:sz w:val="32"/>
          <w:szCs w:val="32"/>
        </w:rPr>
        <w:t xml:space="preserve"> </w:t>
      </w:r>
      <w:bookmarkStart w:id="942" w:name="_Toc507588735"/>
      <w:r w:rsidR="00452745" w:rsidRPr="00D66949">
        <w:rPr>
          <w:rFonts w:asciiTheme="minorHAnsi" w:hAnsiTheme="minorHAnsi"/>
          <w:i w:val="0"/>
          <w:sz w:val="32"/>
          <w:szCs w:val="32"/>
        </w:rPr>
        <w:t>Środowiska bazodanowe</w:t>
      </w:r>
      <w:bookmarkEnd w:id="942"/>
    </w:p>
    <w:p w14:paraId="7620B6E9" w14:textId="78026E24" w:rsidR="000F380B" w:rsidRPr="00D66949" w:rsidRDefault="000F380B" w:rsidP="00D66949">
      <w:pPr>
        <w:pStyle w:val="Nagwek3"/>
        <w:numPr>
          <w:ilvl w:val="2"/>
          <w:numId w:val="2"/>
        </w:numPr>
        <w:rPr>
          <w:rFonts w:asciiTheme="minorHAnsi" w:hAnsiTheme="minorHAnsi"/>
          <w:sz w:val="32"/>
          <w:szCs w:val="32"/>
        </w:rPr>
      </w:pPr>
      <w:bookmarkStart w:id="943" w:name="_Toc507588736"/>
      <w:r w:rsidRPr="00D66949">
        <w:rPr>
          <w:rFonts w:asciiTheme="minorHAnsi" w:hAnsiTheme="minorHAnsi"/>
          <w:sz w:val="32"/>
          <w:szCs w:val="32"/>
        </w:rPr>
        <w:t>Środowiska bazodanowe z 3 letnim wsparciem</w:t>
      </w:r>
      <w:bookmarkEnd w:id="943"/>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E48AB" w:rsidRPr="005E27B8" w14:paraId="1E89A22F" w14:textId="77777777" w:rsidTr="000E06A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B2704EB" w14:textId="77777777" w:rsidR="001E48AB" w:rsidRPr="00C96076" w:rsidRDefault="001E48AB" w:rsidP="000E06A0">
            <w:pPr>
              <w:keepNext/>
              <w:suppressAutoHyphens/>
              <w:overflowPunct w:val="0"/>
              <w:spacing w:after="0"/>
              <w:rPr>
                <w:rFonts w:eastAsia="Times New Roman" w:cs="Calibri"/>
                <w:b/>
                <w:color w:val="000000"/>
                <w:lang w:eastAsia="pl-PL"/>
              </w:rPr>
            </w:pPr>
            <w:r w:rsidRPr="00C96076">
              <w:rPr>
                <w:rFonts w:eastAsia="Times New Roman"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2F4A5CE" w14:textId="03728702" w:rsidR="001E48AB" w:rsidRPr="00C96076" w:rsidRDefault="00785F7A" w:rsidP="00785F7A">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1E48AB" w:rsidRPr="00C96076">
              <w:rPr>
                <w:rFonts w:eastAsia="Times New Roman" w:cs="Calibri"/>
                <w:b/>
                <w:color w:val="000000"/>
                <w:lang w:eastAsia="pl-PL"/>
              </w:rPr>
              <w:t xml:space="preserve"> </w:t>
            </w:r>
            <w:r w:rsidR="00B8689A">
              <w:rPr>
                <w:rFonts w:eastAsia="Times New Roman" w:cs="Calibri"/>
                <w:b/>
                <w:color w:val="000000"/>
                <w:lang w:eastAsia="pl-PL"/>
              </w:rPr>
              <w:t>45</w:t>
            </w:r>
            <w:r w:rsidR="001E48AB" w:rsidRPr="00C96076">
              <w:rPr>
                <w:rFonts w:eastAsia="Times New Roman" w:cs="Calibri"/>
                <w:b/>
                <w:color w:val="000000"/>
                <w:lang w:eastAsia="pl-PL"/>
              </w:rPr>
              <w:t>.</w:t>
            </w:r>
            <w:r w:rsidR="001E48AB" w:rsidRPr="00C96076">
              <w:rPr>
                <w:rFonts w:eastAsia="Times New Roman" w:cs="Calibri"/>
                <w:b/>
                <w:color w:val="000000"/>
                <w:lang w:eastAsia="pl-PL"/>
              </w:rPr>
              <w:fldChar w:fldCharType="begin"/>
            </w:r>
            <w:r w:rsidR="001E48AB" w:rsidRPr="005E27B8">
              <w:rPr>
                <w:rFonts w:eastAsia="Times New Roman" w:cs="Calibri"/>
                <w:b/>
                <w:color w:val="000000"/>
                <w:lang w:eastAsia="pl-PL"/>
              </w:rPr>
              <w:instrText xml:space="preserve"> SEQ W3 \#000 \r 1 </w:instrText>
            </w:r>
            <w:r w:rsidR="001E48AB" w:rsidRPr="00C96076">
              <w:rPr>
                <w:rFonts w:eastAsia="Times New Roman" w:cs="Calibri"/>
                <w:b/>
                <w:color w:val="000000"/>
                <w:lang w:eastAsia="pl-PL"/>
              </w:rPr>
              <w:fldChar w:fldCharType="separate"/>
            </w:r>
            <w:r w:rsidR="008B719C">
              <w:rPr>
                <w:rFonts w:eastAsia="Times New Roman" w:cs="Calibri"/>
                <w:b/>
                <w:noProof/>
                <w:color w:val="000000"/>
                <w:lang w:eastAsia="pl-PL"/>
              </w:rPr>
              <w:t>001</w:t>
            </w:r>
            <w:r w:rsidR="001E48AB" w:rsidRPr="00C96076">
              <w:rPr>
                <w:rFonts w:eastAsia="Times New Roman" w:cs="Calibri"/>
                <w:b/>
                <w:color w:val="000000"/>
                <w:lang w:eastAsia="pl-PL"/>
              </w:rPr>
              <w:fldChar w:fldCharType="end"/>
            </w:r>
          </w:p>
        </w:tc>
      </w:tr>
      <w:tr w:rsidR="001E48AB" w:rsidRPr="005E27B8" w14:paraId="57C121A3" w14:textId="77777777" w:rsidTr="000E06A0">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11FB074" w14:textId="77777777" w:rsidR="001E48AB" w:rsidRPr="005E27B8" w:rsidRDefault="001E48AB" w:rsidP="000E06A0">
            <w:pPr>
              <w:autoSpaceDE w:val="0"/>
              <w:autoSpaceDN w:val="0"/>
              <w:adjustRightInd w:val="0"/>
              <w:spacing w:after="0"/>
              <w:rPr>
                <w:rFonts w:cs="Calibri"/>
                <w:lang w:eastAsia="pl-PL"/>
              </w:rPr>
            </w:pPr>
            <w:r w:rsidRPr="005E27B8">
              <w:rPr>
                <w:rFonts w:cs="Calibri"/>
                <w:lang w:eastAsia="pl-PL"/>
              </w:rPr>
              <w:t>Licencja bezterminowa do pełnego użytku (typu full use) na dwa procesory wraz z 3 letnim wsparciem technicznym.</w:t>
            </w:r>
          </w:p>
        </w:tc>
      </w:tr>
    </w:tbl>
    <w:p w14:paraId="27345FB4" w14:textId="77777777" w:rsidR="001E48AB" w:rsidRPr="005E27B8" w:rsidRDefault="001E48AB" w:rsidP="001E48AB">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E48AB" w:rsidRPr="005E27B8" w14:paraId="6FE71AB1" w14:textId="77777777" w:rsidTr="000E06A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F484F0A" w14:textId="77777777" w:rsidR="001E48AB" w:rsidRPr="005E27B8" w:rsidRDefault="001E48AB" w:rsidP="000E06A0">
            <w:pPr>
              <w:keepNext/>
              <w:suppressAutoHyphens/>
              <w:overflowPunct w:val="0"/>
              <w:spacing w:after="0"/>
              <w:rPr>
                <w:rFonts w:eastAsia="Times New Roman" w:cs="Calibri"/>
                <w:b/>
                <w:color w:val="000000"/>
                <w:lang w:eastAsia="pl-PL"/>
              </w:rPr>
            </w:pPr>
            <w:r w:rsidRPr="005E27B8">
              <w:rPr>
                <w:rFonts w:eastAsia="Times New Roman"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40CF386" w14:textId="7C63E162" w:rsidR="001E48AB" w:rsidRPr="00C96076" w:rsidRDefault="00785F7A" w:rsidP="00785F7A">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1E48AB" w:rsidRPr="005E27B8">
              <w:rPr>
                <w:rFonts w:eastAsia="Times New Roman" w:cs="Calibri"/>
                <w:b/>
                <w:color w:val="000000"/>
                <w:lang w:eastAsia="pl-PL"/>
              </w:rPr>
              <w:t xml:space="preserve"> </w:t>
            </w:r>
            <w:r w:rsidR="00B8689A">
              <w:rPr>
                <w:rFonts w:eastAsia="Times New Roman" w:cs="Calibri"/>
                <w:b/>
                <w:color w:val="000000"/>
                <w:lang w:eastAsia="pl-PL"/>
              </w:rPr>
              <w:t>45</w:t>
            </w:r>
            <w:r w:rsidR="001E48AB" w:rsidRPr="00C96076">
              <w:rPr>
                <w:rFonts w:eastAsia="Times New Roman" w:cs="Calibri"/>
                <w:b/>
                <w:color w:val="000000"/>
                <w:lang w:eastAsia="pl-PL"/>
              </w:rPr>
              <w:t>.</w:t>
            </w:r>
            <w:r w:rsidR="001E48AB" w:rsidRPr="00C96076">
              <w:rPr>
                <w:rFonts w:eastAsia="Times New Roman" w:cs="Calibri"/>
                <w:b/>
                <w:color w:val="000000"/>
                <w:lang w:eastAsia="pl-PL"/>
              </w:rPr>
              <w:fldChar w:fldCharType="begin"/>
            </w:r>
            <w:r w:rsidR="001E48AB" w:rsidRPr="005E27B8">
              <w:rPr>
                <w:rFonts w:eastAsia="Times New Roman" w:cs="Calibri"/>
                <w:b/>
                <w:color w:val="000000"/>
                <w:lang w:eastAsia="pl-PL"/>
              </w:rPr>
              <w:instrText xml:space="preserve"> SEQ W3 \#000 </w:instrText>
            </w:r>
            <w:r w:rsidR="001E48AB" w:rsidRPr="00C96076">
              <w:rPr>
                <w:rFonts w:eastAsia="Times New Roman" w:cs="Calibri"/>
                <w:b/>
                <w:color w:val="000000"/>
                <w:lang w:eastAsia="pl-PL"/>
              </w:rPr>
              <w:fldChar w:fldCharType="separate"/>
            </w:r>
            <w:r w:rsidR="008B719C">
              <w:rPr>
                <w:rFonts w:eastAsia="Times New Roman" w:cs="Calibri"/>
                <w:b/>
                <w:noProof/>
                <w:color w:val="000000"/>
                <w:lang w:eastAsia="pl-PL"/>
              </w:rPr>
              <w:t>002</w:t>
            </w:r>
            <w:r w:rsidR="001E48AB" w:rsidRPr="00C96076">
              <w:rPr>
                <w:rFonts w:eastAsia="Times New Roman" w:cs="Calibri"/>
                <w:b/>
                <w:color w:val="000000"/>
                <w:lang w:eastAsia="pl-PL"/>
              </w:rPr>
              <w:fldChar w:fldCharType="end"/>
            </w:r>
          </w:p>
        </w:tc>
      </w:tr>
      <w:tr w:rsidR="001E48AB" w:rsidRPr="005E27B8" w14:paraId="35A3AE71" w14:textId="77777777" w:rsidTr="000E06A0">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FF7EF4A" w14:textId="77777777" w:rsidR="001E48AB" w:rsidRPr="005E27B8" w:rsidRDefault="001E48AB" w:rsidP="000E06A0">
            <w:pPr>
              <w:autoSpaceDE w:val="0"/>
              <w:autoSpaceDN w:val="0"/>
              <w:adjustRightInd w:val="0"/>
              <w:spacing w:after="0"/>
              <w:rPr>
                <w:rFonts w:cs="Calibri"/>
                <w:lang w:eastAsia="pl-PL"/>
              </w:rPr>
            </w:pPr>
            <w:r w:rsidRPr="005E27B8">
              <w:rPr>
                <w:rFonts w:cs="Calibri"/>
                <w:lang w:eastAsia="pl-PL"/>
              </w:rPr>
              <w:t xml:space="preserve">Współpraca z systemem operacyjnym zainstalowanym na serwerze (klastrze) Bazodanowo - aplikacyjnym. </w:t>
            </w:r>
            <w:r w:rsidRPr="005E27B8">
              <w:t>Niezależność platformy systemowej dla oprogramowania klienckiego / serwera aplikacyjnego od platformy systemowej bazy danych.</w:t>
            </w:r>
          </w:p>
        </w:tc>
      </w:tr>
    </w:tbl>
    <w:p w14:paraId="6368069B" w14:textId="77777777" w:rsidR="001E48AB" w:rsidRPr="005E27B8" w:rsidRDefault="001E48AB" w:rsidP="001E48AB">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E48AB" w:rsidRPr="005E27B8" w14:paraId="1FF79AF1" w14:textId="77777777" w:rsidTr="000E06A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8D2552E" w14:textId="77777777" w:rsidR="001E48AB" w:rsidRPr="005E27B8" w:rsidRDefault="001E48AB" w:rsidP="000E06A0">
            <w:pPr>
              <w:keepNext/>
              <w:suppressAutoHyphens/>
              <w:overflowPunct w:val="0"/>
              <w:spacing w:after="0"/>
              <w:rPr>
                <w:rFonts w:eastAsia="Times New Roman" w:cs="Calibri"/>
                <w:b/>
                <w:color w:val="000000"/>
                <w:lang w:eastAsia="pl-PL"/>
              </w:rPr>
            </w:pPr>
            <w:r w:rsidRPr="005E27B8">
              <w:rPr>
                <w:rFonts w:eastAsia="Times New Roman"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81A9CA1" w14:textId="0EA91B79" w:rsidR="001E48AB" w:rsidRPr="00C96076" w:rsidRDefault="00785F7A" w:rsidP="00785F7A">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1E48AB" w:rsidRPr="005E27B8">
              <w:rPr>
                <w:rFonts w:eastAsia="Times New Roman" w:cs="Calibri"/>
                <w:b/>
                <w:color w:val="000000"/>
                <w:lang w:eastAsia="pl-PL"/>
              </w:rPr>
              <w:t xml:space="preserve"> </w:t>
            </w:r>
            <w:r w:rsidR="00B8689A">
              <w:rPr>
                <w:rFonts w:eastAsia="Times New Roman" w:cs="Calibri"/>
                <w:b/>
                <w:color w:val="000000"/>
                <w:lang w:eastAsia="pl-PL"/>
              </w:rPr>
              <w:t>45</w:t>
            </w:r>
            <w:r w:rsidR="001E48AB" w:rsidRPr="00C96076">
              <w:rPr>
                <w:rFonts w:eastAsia="Times New Roman" w:cs="Calibri"/>
                <w:b/>
                <w:color w:val="000000"/>
                <w:lang w:eastAsia="pl-PL"/>
              </w:rPr>
              <w:t>.</w:t>
            </w:r>
            <w:r w:rsidR="001E48AB" w:rsidRPr="00C96076">
              <w:rPr>
                <w:rFonts w:eastAsia="Times New Roman" w:cs="Calibri"/>
                <w:b/>
                <w:color w:val="000000"/>
                <w:lang w:eastAsia="pl-PL"/>
              </w:rPr>
              <w:fldChar w:fldCharType="begin"/>
            </w:r>
            <w:r w:rsidR="001E48AB" w:rsidRPr="005E27B8">
              <w:rPr>
                <w:rFonts w:eastAsia="Times New Roman" w:cs="Calibri"/>
                <w:b/>
                <w:color w:val="000000"/>
                <w:lang w:eastAsia="pl-PL"/>
              </w:rPr>
              <w:instrText xml:space="preserve"> SEQ W3 \#000 </w:instrText>
            </w:r>
            <w:r w:rsidR="001E48AB" w:rsidRPr="00C96076">
              <w:rPr>
                <w:rFonts w:eastAsia="Times New Roman" w:cs="Calibri"/>
                <w:b/>
                <w:color w:val="000000"/>
                <w:lang w:eastAsia="pl-PL"/>
              </w:rPr>
              <w:fldChar w:fldCharType="separate"/>
            </w:r>
            <w:r w:rsidR="008B719C">
              <w:rPr>
                <w:rFonts w:eastAsia="Times New Roman" w:cs="Calibri"/>
                <w:b/>
                <w:noProof/>
                <w:color w:val="000000"/>
                <w:lang w:eastAsia="pl-PL"/>
              </w:rPr>
              <w:t>003</w:t>
            </w:r>
            <w:r w:rsidR="001E48AB" w:rsidRPr="00C96076">
              <w:rPr>
                <w:rFonts w:eastAsia="Times New Roman" w:cs="Calibri"/>
                <w:b/>
                <w:color w:val="000000"/>
                <w:lang w:eastAsia="pl-PL"/>
              </w:rPr>
              <w:fldChar w:fldCharType="end"/>
            </w:r>
          </w:p>
        </w:tc>
      </w:tr>
      <w:tr w:rsidR="001E48AB" w:rsidRPr="005E27B8" w14:paraId="07EF4973" w14:textId="77777777" w:rsidTr="000E06A0">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8FFC9D8" w14:textId="77777777" w:rsidR="001E48AB" w:rsidRPr="005E27B8" w:rsidRDefault="001E48AB" w:rsidP="000E06A0">
            <w:pPr>
              <w:suppressAutoHyphens/>
              <w:overflowPunct w:val="0"/>
              <w:spacing w:after="0"/>
              <w:rPr>
                <w:rFonts w:eastAsia="Times New Roman" w:cs="Calibri"/>
                <w:color w:val="000000"/>
                <w:lang w:eastAsia="pl-PL"/>
              </w:rPr>
            </w:pPr>
            <w:r w:rsidRPr="005E27B8">
              <w:t>Możliwość przeniesienia (migracji) struktur bazy danych i danych pomiędzy ww. platformami bez konieczności rekompilacji aplikacji bądź migracji środowiska aplikacyjnego.</w:t>
            </w:r>
          </w:p>
        </w:tc>
      </w:tr>
    </w:tbl>
    <w:p w14:paraId="01E17C80" w14:textId="77777777" w:rsidR="001E48AB" w:rsidRPr="005E27B8" w:rsidRDefault="001E48AB" w:rsidP="001E48AB">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E48AB" w:rsidRPr="005E27B8" w14:paraId="4AC4D62D" w14:textId="77777777" w:rsidTr="000E06A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271E50F" w14:textId="77777777" w:rsidR="001E48AB" w:rsidRPr="005E27B8" w:rsidRDefault="001E48AB" w:rsidP="000E06A0">
            <w:pPr>
              <w:keepNext/>
              <w:suppressAutoHyphens/>
              <w:overflowPunct w:val="0"/>
              <w:spacing w:after="0"/>
              <w:rPr>
                <w:rFonts w:eastAsia="Times New Roman" w:cs="Calibri"/>
                <w:b/>
                <w:color w:val="000000"/>
                <w:lang w:eastAsia="pl-PL"/>
              </w:rPr>
            </w:pPr>
            <w:r w:rsidRPr="005E27B8">
              <w:rPr>
                <w:rFonts w:eastAsia="Times New Roman"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66D50E3" w14:textId="68603CA9" w:rsidR="001E48AB" w:rsidRPr="00C96076" w:rsidRDefault="00355E57" w:rsidP="00355E57">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1E48AB" w:rsidRPr="005E27B8">
              <w:rPr>
                <w:rFonts w:eastAsia="Times New Roman" w:cs="Calibri"/>
                <w:b/>
                <w:color w:val="000000"/>
                <w:lang w:eastAsia="pl-PL"/>
              </w:rPr>
              <w:t xml:space="preserve"> </w:t>
            </w:r>
            <w:r w:rsidR="00B8689A">
              <w:rPr>
                <w:rFonts w:eastAsia="Times New Roman" w:cs="Calibri"/>
                <w:b/>
                <w:color w:val="000000"/>
                <w:lang w:eastAsia="pl-PL"/>
              </w:rPr>
              <w:t>45</w:t>
            </w:r>
            <w:r w:rsidR="001E48AB" w:rsidRPr="00C96076">
              <w:rPr>
                <w:rFonts w:eastAsia="Times New Roman" w:cs="Calibri"/>
                <w:b/>
                <w:color w:val="000000"/>
                <w:lang w:eastAsia="pl-PL"/>
              </w:rPr>
              <w:t>.</w:t>
            </w:r>
            <w:r w:rsidR="001E48AB" w:rsidRPr="00C96076">
              <w:rPr>
                <w:rFonts w:eastAsia="Times New Roman" w:cs="Calibri"/>
                <w:b/>
                <w:color w:val="000000"/>
                <w:lang w:eastAsia="pl-PL"/>
              </w:rPr>
              <w:fldChar w:fldCharType="begin"/>
            </w:r>
            <w:r w:rsidR="001E48AB" w:rsidRPr="005E27B8">
              <w:rPr>
                <w:rFonts w:eastAsia="Times New Roman" w:cs="Calibri"/>
                <w:b/>
                <w:color w:val="000000"/>
                <w:lang w:eastAsia="pl-PL"/>
              </w:rPr>
              <w:instrText xml:space="preserve"> SEQ W3 \#000 </w:instrText>
            </w:r>
            <w:r w:rsidR="001E48AB" w:rsidRPr="00C96076">
              <w:rPr>
                <w:rFonts w:eastAsia="Times New Roman" w:cs="Calibri"/>
                <w:b/>
                <w:color w:val="000000"/>
                <w:lang w:eastAsia="pl-PL"/>
              </w:rPr>
              <w:fldChar w:fldCharType="separate"/>
            </w:r>
            <w:r w:rsidR="008B719C">
              <w:rPr>
                <w:rFonts w:eastAsia="Times New Roman" w:cs="Calibri"/>
                <w:b/>
                <w:noProof/>
                <w:color w:val="000000"/>
                <w:lang w:eastAsia="pl-PL"/>
              </w:rPr>
              <w:t>004</w:t>
            </w:r>
            <w:r w:rsidR="001E48AB" w:rsidRPr="00C96076">
              <w:rPr>
                <w:rFonts w:eastAsia="Times New Roman" w:cs="Calibri"/>
                <w:b/>
                <w:color w:val="000000"/>
                <w:lang w:eastAsia="pl-PL"/>
              </w:rPr>
              <w:fldChar w:fldCharType="end"/>
            </w:r>
          </w:p>
        </w:tc>
      </w:tr>
      <w:tr w:rsidR="001E48AB" w:rsidRPr="005E27B8" w14:paraId="0C040D53" w14:textId="77777777" w:rsidTr="000E06A0">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C5961A6" w14:textId="77777777" w:rsidR="001E48AB" w:rsidRPr="005E27B8" w:rsidRDefault="001E48AB" w:rsidP="000E06A0">
            <w:pPr>
              <w:suppressAutoHyphens/>
              <w:overflowPunct w:val="0"/>
              <w:spacing w:after="0"/>
              <w:rPr>
                <w:rFonts w:eastAsia="Times New Roman" w:cs="Calibri"/>
                <w:color w:val="000000"/>
                <w:lang w:eastAsia="pl-PL"/>
              </w:rPr>
            </w:pPr>
            <w:r w:rsidRPr="005E27B8">
              <w:rPr>
                <w:rFonts w:eastAsia="Times New Roman" w:cs="Calibri"/>
                <w:color w:val="000000"/>
                <w:lang w:eastAsia="pl-PL"/>
              </w:rPr>
              <w:t>Przetwarzanie z zachowaniem spójności i maksymalnego możliwego stopnia współbieżności. Modyfikowanie wierszy nie może blokować ich odczytu, z kolei odczyt wierszy nie może ich blokować do celów modyfikacji. Jednocześnie spójność odczytu musi gwarantować uzyskanie rezultatów zapytań odzwierciedlających stan danych z chwili jego rozpoczęcia, niezależnie od modyfikacji przeglądanego zbioru danych.</w:t>
            </w:r>
          </w:p>
        </w:tc>
      </w:tr>
    </w:tbl>
    <w:p w14:paraId="127FF1E9" w14:textId="77777777" w:rsidR="001E48AB" w:rsidRPr="005E27B8" w:rsidRDefault="001E48AB" w:rsidP="001E48AB">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E48AB" w:rsidRPr="005E27B8" w14:paraId="24664C55" w14:textId="77777777" w:rsidTr="000E06A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170396E" w14:textId="77777777" w:rsidR="001E48AB" w:rsidRPr="005E27B8" w:rsidRDefault="001E48AB" w:rsidP="000E06A0">
            <w:pPr>
              <w:keepNext/>
              <w:suppressAutoHyphens/>
              <w:overflowPunct w:val="0"/>
              <w:spacing w:after="0"/>
              <w:rPr>
                <w:rFonts w:eastAsia="Times New Roman" w:cs="Calibri"/>
                <w:b/>
                <w:color w:val="000000"/>
                <w:lang w:eastAsia="pl-PL"/>
              </w:rPr>
            </w:pPr>
            <w:r w:rsidRPr="005E27B8">
              <w:rPr>
                <w:rFonts w:eastAsia="Times New Roman"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9581D3B" w14:textId="68386463" w:rsidR="001E48AB" w:rsidRPr="00C96076" w:rsidRDefault="00355E57" w:rsidP="00355E57">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1E48AB" w:rsidRPr="005E27B8">
              <w:rPr>
                <w:rFonts w:eastAsia="Times New Roman" w:cs="Calibri"/>
                <w:b/>
                <w:color w:val="000000"/>
                <w:lang w:eastAsia="pl-PL"/>
              </w:rPr>
              <w:t xml:space="preserve"> </w:t>
            </w:r>
            <w:r w:rsidR="00B8689A">
              <w:rPr>
                <w:rFonts w:eastAsia="Times New Roman" w:cs="Calibri"/>
                <w:b/>
                <w:color w:val="000000"/>
                <w:lang w:eastAsia="pl-PL"/>
              </w:rPr>
              <w:t>45</w:t>
            </w:r>
            <w:r w:rsidR="001E48AB" w:rsidRPr="00C96076">
              <w:rPr>
                <w:rFonts w:eastAsia="Times New Roman" w:cs="Calibri"/>
                <w:b/>
                <w:color w:val="000000"/>
                <w:lang w:eastAsia="pl-PL"/>
              </w:rPr>
              <w:t>.</w:t>
            </w:r>
            <w:r w:rsidR="001E48AB" w:rsidRPr="00C96076">
              <w:rPr>
                <w:rFonts w:eastAsia="Times New Roman" w:cs="Calibri"/>
                <w:b/>
                <w:color w:val="000000"/>
                <w:lang w:eastAsia="pl-PL"/>
              </w:rPr>
              <w:fldChar w:fldCharType="begin"/>
            </w:r>
            <w:r w:rsidR="001E48AB" w:rsidRPr="005E27B8">
              <w:rPr>
                <w:rFonts w:eastAsia="Times New Roman" w:cs="Calibri"/>
                <w:b/>
                <w:color w:val="000000"/>
                <w:lang w:eastAsia="pl-PL"/>
              </w:rPr>
              <w:instrText xml:space="preserve"> SEQ W3 \#000 </w:instrText>
            </w:r>
            <w:r w:rsidR="001E48AB" w:rsidRPr="00C96076">
              <w:rPr>
                <w:rFonts w:eastAsia="Times New Roman" w:cs="Calibri"/>
                <w:b/>
                <w:color w:val="000000"/>
                <w:lang w:eastAsia="pl-PL"/>
              </w:rPr>
              <w:fldChar w:fldCharType="separate"/>
            </w:r>
            <w:r w:rsidR="008B719C">
              <w:rPr>
                <w:rFonts w:eastAsia="Times New Roman" w:cs="Calibri"/>
                <w:b/>
                <w:noProof/>
                <w:color w:val="000000"/>
                <w:lang w:eastAsia="pl-PL"/>
              </w:rPr>
              <w:t>005</w:t>
            </w:r>
            <w:r w:rsidR="001E48AB" w:rsidRPr="00C96076">
              <w:rPr>
                <w:rFonts w:eastAsia="Times New Roman" w:cs="Calibri"/>
                <w:b/>
                <w:color w:val="000000"/>
                <w:lang w:eastAsia="pl-PL"/>
              </w:rPr>
              <w:fldChar w:fldCharType="end"/>
            </w:r>
          </w:p>
        </w:tc>
      </w:tr>
      <w:tr w:rsidR="001E48AB" w:rsidRPr="005E27B8" w14:paraId="0BA1AB7D" w14:textId="77777777" w:rsidTr="000E06A0">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38B21F0" w14:textId="77777777" w:rsidR="001E48AB" w:rsidRPr="005E27B8" w:rsidRDefault="001E48AB" w:rsidP="000E06A0">
            <w:pPr>
              <w:suppressAutoHyphens/>
              <w:overflowPunct w:val="0"/>
              <w:spacing w:after="0"/>
              <w:rPr>
                <w:rFonts w:eastAsia="Times New Roman" w:cs="Calibri"/>
                <w:color w:val="000000"/>
                <w:lang w:eastAsia="pl-PL"/>
              </w:rPr>
            </w:pPr>
            <w:r w:rsidRPr="005E27B8">
              <w:rPr>
                <w:rFonts w:eastAsia="Times New Roman" w:cs="Calibri"/>
                <w:color w:val="000000"/>
                <w:lang w:eastAsia="pl-PL"/>
              </w:rPr>
              <w:t>Możliwość zagnieżdżania transakcji – musi istnieć możliwość uruchomienia niezależnej transakcji wewnątrz transakcji nadrzędnej. Przykładowo – ma być możliwy następujący scenariusz: każda próba modyfikacji tabeli X powinna w wiarygodny sposób odłożyć ślad w tabeli dziennika operacji, niezależnie czy zmiana tabeli X została zatwierdzona czy wycofana.</w:t>
            </w:r>
          </w:p>
        </w:tc>
      </w:tr>
    </w:tbl>
    <w:p w14:paraId="543C8FD5" w14:textId="77777777" w:rsidR="001E48AB" w:rsidRPr="005E27B8" w:rsidRDefault="001E48AB" w:rsidP="001E48AB">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E48AB" w:rsidRPr="005E27B8" w14:paraId="360E7E4E" w14:textId="77777777" w:rsidTr="000E06A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266CBC6" w14:textId="77777777" w:rsidR="001E48AB" w:rsidRPr="005E27B8" w:rsidRDefault="001E48AB" w:rsidP="000E06A0">
            <w:pPr>
              <w:keepNext/>
              <w:suppressAutoHyphens/>
              <w:overflowPunct w:val="0"/>
              <w:spacing w:after="0"/>
              <w:rPr>
                <w:rFonts w:eastAsia="Times New Roman" w:cs="Calibri"/>
                <w:b/>
                <w:color w:val="000000"/>
                <w:lang w:eastAsia="pl-PL"/>
              </w:rPr>
            </w:pPr>
            <w:r w:rsidRPr="005E27B8">
              <w:rPr>
                <w:rFonts w:eastAsia="Times New Roman"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CA44C43" w14:textId="763E1717" w:rsidR="001E48AB" w:rsidRPr="00C96076" w:rsidRDefault="00B8689A" w:rsidP="00321BFD">
            <w:pPr>
              <w:keepNext/>
              <w:suppressAutoHyphens/>
              <w:overflowPunct w:val="0"/>
              <w:spacing w:after="0"/>
              <w:rPr>
                <w:rFonts w:eastAsia="Times New Roman"/>
                <w:color w:val="00000A"/>
                <w:lang w:eastAsia="pl-PL"/>
              </w:rPr>
            </w:pPr>
            <w:r>
              <w:rPr>
                <w:rFonts w:eastAsia="Times New Roman" w:cs="Calibri"/>
                <w:b/>
                <w:color w:val="000000"/>
                <w:lang w:eastAsia="pl-PL"/>
              </w:rPr>
              <w:t>WF 45</w:t>
            </w:r>
            <w:r w:rsidR="001E48AB" w:rsidRPr="00C96076">
              <w:rPr>
                <w:rFonts w:eastAsia="Times New Roman" w:cs="Calibri"/>
                <w:b/>
                <w:color w:val="000000"/>
                <w:lang w:eastAsia="pl-PL"/>
              </w:rPr>
              <w:t>.</w:t>
            </w:r>
            <w:r w:rsidR="001E48AB" w:rsidRPr="00C96076">
              <w:rPr>
                <w:rFonts w:eastAsia="Times New Roman" w:cs="Calibri"/>
                <w:b/>
                <w:color w:val="000000"/>
                <w:lang w:eastAsia="pl-PL"/>
              </w:rPr>
              <w:fldChar w:fldCharType="begin"/>
            </w:r>
            <w:r w:rsidR="001E48AB" w:rsidRPr="005E27B8">
              <w:rPr>
                <w:rFonts w:eastAsia="Times New Roman" w:cs="Calibri"/>
                <w:b/>
                <w:color w:val="000000"/>
                <w:lang w:eastAsia="pl-PL"/>
              </w:rPr>
              <w:instrText xml:space="preserve"> SEQ W3 \#000 </w:instrText>
            </w:r>
            <w:r w:rsidR="001E48AB" w:rsidRPr="00C96076">
              <w:rPr>
                <w:rFonts w:eastAsia="Times New Roman" w:cs="Calibri"/>
                <w:b/>
                <w:color w:val="000000"/>
                <w:lang w:eastAsia="pl-PL"/>
              </w:rPr>
              <w:fldChar w:fldCharType="separate"/>
            </w:r>
            <w:r w:rsidR="008B719C">
              <w:rPr>
                <w:rFonts w:eastAsia="Times New Roman" w:cs="Calibri"/>
                <w:b/>
                <w:noProof/>
                <w:color w:val="000000"/>
                <w:lang w:eastAsia="pl-PL"/>
              </w:rPr>
              <w:t>006</w:t>
            </w:r>
            <w:r w:rsidR="001E48AB" w:rsidRPr="00C96076">
              <w:rPr>
                <w:rFonts w:eastAsia="Times New Roman" w:cs="Calibri"/>
                <w:b/>
                <w:color w:val="000000"/>
                <w:lang w:eastAsia="pl-PL"/>
              </w:rPr>
              <w:fldChar w:fldCharType="end"/>
            </w:r>
          </w:p>
        </w:tc>
      </w:tr>
      <w:tr w:rsidR="001E48AB" w:rsidRPr="005E27B8" w14:paraId="3F4ACFBA" w14:textId="77777777" w:rsidTr="000E06A0">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510599D" w14:textId="77777777" w:rsidR="001E48AB" w:rsidRPr="005E27B8" w:rsidRDefault="001E48AB" w:rsidP="000E06A0">
            <w:pPr>
              <w:suppressAutoHyphens/>
              <w:overflowPunct w:val="0"/>
              <w:spacing w:after="0"/>
              <w:rPr>
                <w:rFonts w:eastAsia="Times New Roman" w:cs="Calibri"/>
                <w:color w:val="000000"/>
                <w:lang w:eastAsia="pl-PL"/>
              </w:rPr>
            </w:pPr>
            <w:r w:rsidRPr="005E27B8">
              <w:rPr>
                <w:rFonts w:eastAsia="Times New Roman" w:cs="Calibri"/>
                <w:color w:val="000000"/>
                <w:lang w:eastAsia="pl-PL"/>
              </w:rPr>
              <w:t>Wsparcie dla wielu ustawień narodowych i wielu zestawów znaków (włącznie z Unicode).</w:t>
            </w:r>
          </w:p>
        </w:tc>
      </w:tr>
    </w:tbl>
    <w:p w14:paraId="340FD76E" w14:textId="77777777" w:rsidR="001E48AB" w:rsidRPr="005E27B8" w:rsidRDefault="001E48AB" w:rsidP="001E48AB">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E48AB" w:rsidRPr="005E27B8" w14:paraId="764228E0" w14:textId="77777777" w:rsidTr="000E06A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EC86E07" w14:textId="77777777" w:rsidR="001E48AB" w:rsidRPr="005E27B8" w:rsidRDefault="001E48AB" w:rsidP="000E06A0">
            <w:pPr>
              <w:keepNext/>
              <w:suppressAutoHyphens/>
              <w:overflowPunct w:val="0"/>
              <w:spacing w:after="0"/>
              <w:rPr>
                <w:rFonts w:eastAsia="Times New Roman" w:cs="Calibri"/>
                <w:b/>
                <w:color w:val="000000"/>
                <w:lang w:eastAsia="pl-PL"/>
              </w:rPr>
            </w:pPr>
            <w:r w:rsidRPr="005E27B8">
              <w:rPr>
                <w:rFonts w:eastAsia="Times New Roman"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A31DEEE" w14:textId="0A84CC3A" w:rsidR="001E48AB" w:rsidRPr="00C96076" w:rsidRDefault="00321BFD" w:rsidP="00321BFD">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1E48AB" w:rsidRPr="005E27B8">
              <w:rPr>
                <w:rFonts w:eastAsia="Times New Roman" w:cs="Calibri"/>
                <w:b/>
                <w:color w:val="000000"/>
                <w:lang w:eastAsia="pl-PL"/>
              </w:rPr>
              <w:t xml:space="preserve"> </w:t>
            </w:r>
            <w:r w:rsidR="00B8689A">
              <w:rPr>
                <w:rFonts w:eastAsia="Times New Roman" w:cs="Calibri"/>
                <w:b/>
                <w:color w:val="000000"/>
                <w:lang w:eastAsia="pl-PL"/>
              </w:rPr>
              <w:t>45</w:t>
            </w:r>
            <w:r w:rsidR="001E48AB" w:rsidRPr="00C96076">
              <w:rPr>
                <w:rFonts w:eastAsia="Times New Roman" w:cs="Calibri"/>
                <w:b/>
                <w:color w:val="000000"/>
                <w:lang w:eastAsia="pl-PL"/>
              </w:rPr>
              <w:t>.</w:t>
            </w:r>
            <w:r w:rsidR="001E48AB" w:rsidRPr="00C96076">
              <w:rPr>
                <w:rFonts w:eastAsia="Times New Roman" w:cs="Calibri"/>
                <w:b/>
                <w:color w:val="000000"/>
                <w:lang w:eastAsia="pl-PL"/>
              </w:rPr>
              <w:fldChar w:fldCharType="begin"/>
            </w:r>
            <w:r w:rsidR="001E48AB" w:rsidRPr="005E27B8">
              <w:rPr>
                <w:rFonts w:eastAsia="Times New Roman" w:cs="Calibri"/>
                <w:b/>
                <w:color w:val="000000"/>
                <w:lang w:eastAsia="pl-PL"/>
              </w:rPr>
              <w:instrText xml:space="preserve"> SEQ W3 \#000 </w:instrText>
            </w:r>
            <w:r w:rsidR="001E48AB" w:rsidRPr="00C96076">
              <w:rPr>
                <w:rFonts w:eastAsia="Times New Roman" w:cs="Calibri"/>
                <w:b/>
                <w:color w:val="000000"/>
                <w:lang w:eastAsia="pl-PL"/>
              </w:rPr>
              <w:fldChar w:fldCharType="separate"/>
            </w:r>
            <w:r w:rsidR="008B719C">
              <w:rPr>
                <w:rFonts w:eastAsia="Times New Roman" w:cs="Calibri"/>
                <w:b/>
                <w:noProof/>
                <w:color w:val="000000"/>
                <w:lang w:eastAsia="pl-PL"/>
              </w:rPr>
              <w:t>007</w:t>
            </w:r>
            <w:r w:rsidR="001E48AB" w:rsidRPr="00C96076">
              <w:rPr>
                <w:rFonts w:eastAsia="Times New Roman" w:cs="Calibri"/>
                <w:b/>
                <w:color w:val="000000"/>
                <w:lang w:eastAsia="pl-PL"/>
              </w:rPr>
              <w:fldChar w:fldCharType="end"/>
            </w:r>
          </w:p>
        </w:tc>
      </w:tr>
      <w:tr w:rsidR="001E48AB" w:rsidRPr="005E27B8" w14:paraId="6A3BC07B" w14:textId="77777777" w:rsidTr="000E06A0">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327001A" w14:textId="77777777" w:rsidR="001E48AB" w:rsidRPr="005E27B8" w:rsidRDefault="001E48AB" w:rsidP="000E06A0">
            <w:pPr>
              <w:suppressAutoHyphens/>
              <w:overflowPunct w:val="0"/>
              <w:spacing w:after="0"/>
              <w:rPr>
                <w:rFonts w:eastAsia="Times New Roman" w:cs="Calibri"/>
                <w:color w:val="000000"/>
                <w:lang w:eastAsia="pl-PL"/>
              </w:rPr>
            </w:pPr>
            <w:r w:rsidRPr="005E27B8">
              <w:rPr>
                <w:rFonts w:eastAsia="Times New Roman" w:cs="Calibri"/>
                <w:color w:val="000000"/>
                <w:lang w:eastAsia="pl-PL"/>
              </w:rPr>
              <w:t>Możliwość migracji zestawu znaków bazy danych do Unicode.</w:t>
            </w:r>
          </w:p>
        </w:tc>
      </w:tr>
    </w:tbl>
    <w:p w14:paraId="11542320" w14:textId="77777777" w:rsidR="001E48AB" w:rsidRPr="005E27B8" w:rsidRDefault="001E48AB" w:rsidP="001E48AB">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E48AB" w:rsidRPr="005E27B8" w14:paraId="34BF4E33" w14:textId="77777777" w:rsidTr="000E06A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3D44070" w14:textId="77777777" w:rsidR="001E48AB" w:rsidRPr="005E27B8" w:rsidRDefault="001E48AB" w:rsidP="000E06A0">
            <w:pPr>
              <w:keepNext/>
              <w:suppressAutoHyphens/>
              <w:overflowPunct w:val="0"/>
              <w:spacing w:after="0"/>
              <w:rPr>
                <w:rFonts w:eastAsia="Times New Roman" w:cs="Calibri"/>
                <w:b/>
                <w:color w:val="000000"/>
                <w:lang w:eastAsia="pl-PL"/>
              </w:rPr>
            </w:pPr>
            <w:r w:rsidRPr="005E27B8">
              <w:rPr>
                <w:rFonts w:eastAsia="Times New Roman"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0B90345" w14:textId="437F5DFB" w:rsidR="001E48AB" w:rsidRPr="00C96076" w:rsidRDefault="001E48AB" w:rsidP="00321BFD">
            <w:pPr>
              <w:keepNext/>
              <w:suppressAutoHyphens/>
              <w:overflowPunct w:val="0"/>
              <w:spacing w:after="0"/>
              <w:rPr>
                <w:rFonts w:eastAsia="Times New Roman"/>
                <w:color w:val="00000A"/>
                <w:lang w:eastAsia="pl-PL"/>
              </w:rPr>
            </w:pPr>
            <w:r w:rsidRPr="005E27B8">
              <w:rPr>
                <w:rFonts w:eastAsia="Times New Roman" w:cs="Calibri"/>
                <w:b/>
                <w:color w:val="000000"/>
                <w:lang w:eastAsia="pl-PL"/>
              </w:rPr>
              <w:t>W</w:t>
            </w:r>
            <w:r w:rsidR="00321BFD">
              <w:rPr>
                <w:rFonts w:eastAsia="Times New Roman" w:cs="Calibri"/>
                <w:b/>
                <w:color w:val="000000"/>
                <w:lang w:eastAsia="pl-PL"/>
              </w:rPr>
              <w:t>F</w:t>
            </w:r>
            <w:r w:rsidRPr="005E27B8">
              <w:rPr>
                <w:rFonts w:eastAsia="Times New Roman" w:cs="Calibri"/>
                <w:b/>
                <w:color w:val="000000"/>
                <w:lang w:eastAsia="pl-PL"/>
              </w:rPr>
              <w:t xml:space="preserve"> </w:t>
            </w:r>
            <w:r w:rsidR="007F2657">
              <w:rPr>
                <w:rFonts w:eastAsia="Times New Roman" w:cs="Calibri"/>
                <w:b/>
                <w:color w:val="000000"/>
                <w:lang w:eastAsia="pl-PL"/>
              </w:rPr>
              <w:t>45</w:t>
            </w:r>
            <w:r w:rsidRPr="00C96076">
              <w:rPr>
                <w:rFonts w:eastAsia="Times New Roman" w:cs="Calibri"/>
                <w:b/>
                <w:color w:val="000000"/>
                <w:lang w:eastAsia="pl-PL"/>
              </w:rPr>
              <w:t>.</w:t>
            </w:r>
            <w:r w:rsidRPr="00C96076">
              <w:rPr>
                <w:rFonts w:eastAsia="Times New Roman" w:cs="Calibri"/>
                <w:b/>
                <w:color w:val="000000"/>
                <w:lang w:eastAsia="pl-PL"/>
              </w:rPr>
              <w:fldChar w:fldCharType="begin"/>
            </w:r>
            <w:r w:rsidRPr="005E27B8">
              <w:rPr>
                <w:rFonts w:eastAsia="Times New Roman" w:cs="Calibri"/>
                <w:b/>
                <w:color w:val="000000"/>
                <w:lang w:eastAsia="pl-PL"/>
              </w:rPr>
              <w:instrText xml:space="preserve"> SEQ W3 \#000 </w:instrText>
            </w:r>
            <w:r w:rsidRPr="00C96076">
              <w:rPr>
                <w:rFonts w:eastAsia="Times New Roman" w:cs="Calibri"/>
                <w:b/>
                <w:color w:val="000000"/>
                <w:lang w:eastAsia="pl-PL"/>
              </w:rPr>
              <w:fldChar w:fldCharType="separate"/>
            </w:r>
            <w:r w:rsidR="008B719C">
              <w:rPr>
                <w:rFonts w:eastAsia="Times New Roman" w:cs="Calibri"/>
                <w:b/>
                <w:noProof/>
                <w:color w:val="000000"/>
                <w:lang w:eastAsia="pl-PL"/>
              </w:rPr>
              <w:t>008</w:t>
            </w:r>
            <w:r w:rsidRPr="00C96076">
              <w:rPr>
                <w:rFonts w:eastAsia="Times New Roman" w:cs="Calibri"/>
                <w:b/>
                <w:color w:val="000000"/>
                <w:lang w:eastAsia="pl-PL"/>
              </w:rPr>
              <w:fldChar w:fldCharType="end"/>
            </w:r>
          </w:p>
        </w:tc>
      </w:tr>
      <w:tr w:rsidR="001E48AB" w:rsidRPr="005E27B8" w14:paraId="554D08D8" w14:textId="77777777" w:rsidTr="000E06A0">
        <w:trPr>
          <w:cantSplit/>
          <w:trHeight w:val="498"/>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A27D617" w14:textId="77777777" w:rsidR="001E48AB" w:rsidRPr="005E27B8" w:rsidRDefault="001E48AB" w:rsidP="000E06A0">
            <w:pPr>
              <w:suppressAutoHyphens/>
              <w:overflowPunct w:val="0"/>
              <w:spacing w:after="0"/>
              <w:rPr>
                <w:rFonts w:eastAsia="Times New Roman" w:cs="Calibri"/>
                <w:color w:val="000000"/>
                <w:lang w:eastAsia="pl-PL"/>
              </w:rPr>
            </w:pPr>
            <w:r w:rsidRPr="005E27B8">
              <w:rPr>
                <w:rFonts w:eastAsia="Times New Roman" w:cs="Calibri"/>
                <w:color w:val="000000"/>
                <w:lang w:eastAsia="pl-PL"/>
              </w:rPr>
              <w:t>Możliwość redefiniowania przez klienta ustawień narodowych – symboli walut, formatu dat, porządku sortowania znaków za pomocą narzędzi graficznych.</w:t>
            </w:r>
          </w:p>
        </w:tc>
      </w:tr>
    </w:tbl>
    <w:p w14:paraId="0759342B" w14:textId="77777777" w:rsidR="001E48AB" w:rsidRPr="005E27B8" w:rsidRDefault="001E48AB" w:rsidP="001E48AB">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E48AB" w:rsidRPr="005E27B8" w14:paraId="5B449AE0" w14:textId="77777777" w:rsidTr="000E06A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433061B" w14:textId="77777777" w:rsidR="001E48AB" w:rsidRPr="005E27B8" w:rsidRDefault="001E48AB" w:rsidP="000E06A0">
            <w:pPr>
              <w:keepNext/>
              <w:suppressAutoHyphens/>
              <w:overflowPunct w:val="0"/>
              <w:spacing w:after="0"/>
              <w:rPr>
                <w:rFonts w:eastAsia="Times New Roman" w:cs="Calibri"/>
                <w:b/>
                <w:color w:val="000000"/>
                <w:lang w:eastAsia="pl-PL"/>
              </w:rPr>
            </w:pPr>
            <w:r w:rsidRPr="005E27B8">
              <w:rPr>
                <w:rFonts w:eastAsia="Times New Roman"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47DDAEE" w14:textId="11A59C3E" w:rsidR="001E48AB" w:rsidRPr="00C96076" w:rsidRDefault="001E48AB" w:rsidP="007F2657">
            <w:pPr>
              <w:keepNext/>
              <w:suppressAutoHyphens/>
              <w:overflowPunct w:val="0"/>
              <w:spacing w:after="0"/>
              <w:rPr>
                <w:rFonts w:eastAsia="Times New Roman"/>
                <w:color w:val="00000A"/>
                <w:lang w:eastAsia="pl-PL"/>
              </w:rPr>
            </w:pPr>
            <w:r w:rsidRPr="005E27B8">
              <w:rPr>
                <w:rFonts w:eastAsia="Times New Roman" w:cs="Calibri"/>
                <w:b/>
                <w:color w:val="000000"/>
                <w:lang w:eastAsia="pl-PL"/>
              </w:rPr>
              <w:t>WP</w:t>
            </w:r>
            <w:r w:rsidR="007F2657">
              <w:rPr>
                <w:rFonts w:eastAsia="Times New Roman" w:cs="Calibri"/>
                <w:b/>
                <w:color w:val="000000"/>
                <w:lang w:eastAsia="pl-PL"/>
              </w:rPr>
              <w:t xml:space="preserve"> 45</w:t>
            </w:r>
            <w:r w:rsidRPr="00C96076">
              <w:rPr>
                <w:rFonts w:eastAsia="Times New Roman" w:cs="Calibri"/>
                <w:b/>
                <w:color w:val="000000"/>
                <w:lang w:eastAsia="pl-PL"/>
              </w:rPr>
              <w:t>.</w:t>
            </w:r>
            <w:r w:rsidRPr="00C96076">
              <w:rPr>
                <w:rFonts w:eastAsia="Times New Roman" w:cs="Calibri"/>
                <w:b/>
                <w:color w:val="000000"/>
                <w:lang w:eastAsia="pl-PL"/>
              </w:rPr>
              <w:fldChar w:fldCharType="begin"/>
            </w:r>
            <w:r w:rsidRPr="005E27B8">
              <w:rPr>
                <w:rFonts w:eastAsia="Times New Roman" w:cs="Calibri"/>
                <w:b/>
                <w:color w:val="000000"/>
                <w:lang w:eastAsia="pl-PL"/>
              </w:rPr>
              <w:instrText xml:space="preserve"> SEQ W3 \#000 </w:instrText>
            </w:r>
            <w:r w:rsidRPr="00C96076">
              <w:rPr>
                <w:rFonts w:eastAsia="Times New Roman" w:cs="Calibri"/>
                <w:b/>
                <w:color w:val="000000"/>
                <w:lang w:eastAsia="pl-PL"/>
              </w:rPr>
              <w:fldChar w:fldCharType="separate"/>
            </w:r>
            <w:r w:rsidR="008B719C">
              <w:rPr>
                <w:rFonts w:eastAsia="Times New Roman" w:cs="Calibri"/>
                <w:b/>
                <w:noProof/>
                <w:color w:val="000000"/>
                <w:lang w:eastAsia="pl-PL"/>
              </w:rPr>
              <w:t>009</w:t>
            </w:r>
            <w:r w:rsidRPr="00C96076">
              <w:rPr>
                <w:rFonts w:eastAsia="Times New Roman" w:cs="Calibri"/>
                <w:b/>
                <w:color w:val="000000"/>
                <w:lang w:eastAsia="pl-PL"/>
              </w:rPr>
              <w:fldChar w:fldCharType="end"/>
            </w:r>
          </w:p>
        </w:tc>
      </w:tr>
      <w:tr w:rsidR="001E48AB" w:rsidRPr="005E27B8" w14:paraId="1526245A" w14:textId="77777777" w:rsidTr="000E06A0">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1F668FA" w14:textId="77777777" w:rsidR="001E48AB" w:rsidRPr="005E27B8" w:rsidRDefault="001E48AB" w:rsidP="000E06A0">
            <w:pPr>
              <w:suppressAutoHyphens/>
              <w:overflowPunct w:val="0"/>
              <w:spacing w:after="0"/>
              <w:rPr>
                <w:rFonts w:eastAsia="Times New Roman" w:cs="Calibri"/>
                <w:color w:val="000000"/>
                <w:lang w:eastAsia="pl-PL"/>
              </w:rPr>
            </w:pPr>
            <w:r w:rsidRPr="005E27B8">
              <w:rPr>
                <w:rFonts w:eastAsia="Times New Roman" w:cs="Calibri"/>
                <w:color w:val="000000"/>
                <w:lang w:eastAsia="pl-PL"/>
              </w:rPr>
              <w:t>Skalowanie rozwiązań opartych o architekturę trójwarstwową: możliwość uruchomienia wielu sesji bazy danych przy wykorzystaniu jednego połączenia z serwera aplikacyjnego do serwera bazy danych.</w:t>
            </w:r>
          </w:p>
        </w:tc>
      </w:tr>
    </w:tbl>
    <w:p w14:paraId="734D48F7" w14:textId="77777777" w:rsidR="001E48AB" w:rsidRPr="005E27B8" w:rsidRDefault="001E48AB" w:rsidP="001E48AB">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E48AB" w:rsidRPr="005E27B8" w14:paraId="074FBD42" w14:textId="77777777" w:rsidTr="000E06A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6F51560" w14:textId="77777777" w:rsidR="001E48AB" w:rsidRPr="005E27B8" w:rsidRDefault="001E48AB" w:rsidP="000E06A0">
            <w:pPr>
              <w:keepNext/>
              <w:suppressAutoHyphens/>
              <w:overflowPunct w:val="0"/>
              <w:spacing w:after="0"/>
              <w:rPr>
                <w:rFonts w:eastAsia="Times New Roman" w:cs="Calibri"/>
                <w:b/>
                <w:color w:val="000000"/>
                <w:lang w:eastAsia="pl-PL"/>
              </w:rPr>
            </w:pPr>
            <w:r w:rsidRPr="005E27B8">
              <w:rPr>
                <w:rFonts w:eastAsia="Times New Roman"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3420893" w14:textId="4191E872" w:rsidR="001E48AB" w:rsidRPr="00C96076" w:rsidRDefault="00321BFD" w:rsidP="00321BFD">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1E48AB" w:rsidRPr="005E27B8">
              <w:rPr>
                <w:rFonts w:eastAsia="Times New Roman" w:cs="Calibri"/>
                <w:b/>
                <w:color w:val="000000"/>
                <w:lang w:eastAsia="pl-PL"/>
              </w:rPr>
              <w:t xml:space="preserve"> </w:t>
            </w:r>
            <w:r w:rsidR="007F2657">
              <w:rPr>
                <w:rFonts w:eastAsia="Times New Roman" w:cs="Calibri"/>
                <w:b/>
                <w:color w:val="000000"/>
                <w:lang w:eastAsia="pl-PL"/>
              </w:rPr>
              <w:t>45</w:t>
            </w:r>
            <w:r w:rsidR="001E48AB" w:rsidRPr="00C96076">
              <w:rPr>
                <w:rFonts w:eastAsia="Times New Roman" w:cs="Calibri"/>
                <w:b/>
                <w:color w:val="000000"/>
                <w:lang w:eastAsia="pl-PL"/>
              </w:rPr>
              <w:t>.</w:t>
            </w:r>
            <w:r w:rsidR="001E48AB" w:rsidRPr="00C96076">
              <w:rPr>
                <w:rFonts w:eastAsia="Times New Roman" w:cs="Calibri"/>
                <w:b/>
                <w:color w:val="000000"/>
                <w:lang w:eastAsia="pl-PL"/>
              </w:rPr>
              <w:fldChar w:fldCharType="begin"/>
            </w:r>
            <w:r w:rsidR="001E48AB" w:rsidRPr="005E27B8">
              <w:rPr>
                <w:rFonts w:eastAsia="Times New Roman" w:cs="Calibri"/>
                <w:b/>
                <w:color w:val="000000"/>
                <w:lang w:eastAsia="pl-PL"/>
              </w:rPr>
              <w:instrText xml:space="preserve"> SEQ W3 \#000 </w:instrText>
            </w:r>
            <w:r w:rsidR="001E48AB" w:rsidRPr="00C96076">
              <w:rPr>
                <w:rFonts w:eastAsia="Times New Roman" w:cs="Calibri"/>
                <w:b/>
                <w:color w:val="000000"/>
                <w:lang w:eastAsia="pl-PL"/>
              </w:rPr>
              <w:fldChar w:fldCharType="separate"/>
            </w:r>
            <w:r w:rsidR="008B719C">
              <w:rPr>
                <w:rFonts w:eastAsia="Times New Roman" w:cs="Calibri"/>
                <w:b/>
                <w:noProof/>
                <w:color w:val="000000"/>
                <w:lang w:eastAsia="pl-PL"/>
              </w:rPr>
              <w:t>010</w:t>
            </w:r>
            <w:r w:rsidR="001E48AB" w:rsidRPr="00C96076">
              <w:rPr>
                <w:rFonts w:eastAsia="Times New Roman" w:cs="Calibri"/>
                <w:b/>
                <w:color w:val="000000"/>
                <w:lang w:eastAsia="pl-PL"/>
              </w:rPr>
              <w:fldChar w:fldCharType="end"/>
            </w:r>
          </w:p>
        </w:tc>
      </w:tr>
      <w:tr w:rsidR="001E48AB" w:rsidRPr="005E27B8" w14:paraId="6A4C260C" w14:textId="77777777" w:rsidTr="000E06A0">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191C35E4" w14:textId="77777777" w:rsidR="001E48AB" w:rsidRPr="005E27B8" w:rsidRDefault="001E48AB" w:rsidP="000E06A0">
            <w:pPr>
              <w:suppressAutoHyphens/>
              <w:overflowPunct w:val="0"/>
              <w:spacing w:after="0"/>
              <w:rPr>
                <w:rFonts w:eastAsia="Times New Roman" w:cs="Calibri"/>
                <w:color w:val="000000"/>
                <w:lang w:eastAsia="pl-PL"/>
              </w:rPr>
            </w:pPr>
            <w:r w:rsidRPr="005E27B8">
              <w:rPr>
                <w:rFonts w:eastAsia="Times New Roman" w:cs="Calibri"/>
                <w:color w:val="000000"/>
                <w:lang w:eastAsia="pl-PL"/>
              </w:rPr>
              <w:t>Możliwość otworzenia wielu aktywnych zbiorów rezultatów (zapytań, instrukcji DML) w jednej sesji bazy danych.</w:t>
            </w:r>
          </w:p>
        </w:tc>
      </w:tr>
    </w:tbl>
    <w:p w14:paraId="065C795F" w14:textId="77777777" w:rsidR="001E48AB" w:rsidRPr="005E27B8" w:rsidRDefault="001E48AB" w:rsidP="001E48AB">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E48AB" w:rsidRPr="005E27B8" w14:paraId="3E5DF696" w14:textId="77777777" w:rsidTr="000E06A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4A8F147" w14:textId="77777777" w:rsidR="001E48AB" w:rsidRPr="005E27B8" w:rsidRDefault="001E48AB" w:rsidP="000E06A0">
            <w:pPr>
              <w:keepNext/>
              <w:suppressAutoHyphens/>
              <w:overflowPunct w:val="0"/>
              <w:spacing w:after="0"/>
              <w:rPr>
                <w:rFonts w:eastAsia="Times New Roman" w:cs="Calibri"/>
                <w:b/>
                <w:color w:val="000000"/>
                <w:lang w:eastAsia="pl-PL"/>
              </w:rPr>
            </w:pPr>
            <w:r w:rsidRPr="005E27B8">
              <w:rPr>
                <w:rFonts w:eastAsia="Times New Roman"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03CFA60" w14:textId="43A5CD41" w:rsidR="001E48AB" w:rsidRPr="00C96076" w:rsidRDefault="00321BFD" w:rsidP="00321BFD">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1E48AB" w:rsidRPr="005E27B8">
              <w:rPr>
                <w:rFonts w:eastAsia="Times New Roman" w:cs="Calibri"/>
                <w:b/>
                <w:color w:val="000000"/>
                <w:lang w:eastAsia="pl-PL"/>
              </w:rPr>
              <w:t xml:space="preserve"> </w:t>
            </w:r>
            <w:r w:rsidR="007F2657">
              <w:rPr>
                <w:rFonts w:eastAsia="Times New Roman" w:cs="Calibri"/>
                <w:b/>
                <w:color w:val="000000"/>
                <w:lang w:eastAsia="pl-PL"/>
              </w:rPr>
              <w:t>45</w:t>
            </w:r>
            <w:r w:rsidR="001E48AB" w:rsidRPr="00C96076">
              <w:rPr>
                <w:rFonts w:eastAsia="Times New Roman" w:cs="Calibri"/>
                <w:b/>
                <w:color w:val="000000"/>
                <w:lang w:eastAsia="pl-PL"/>
              </w:rPr>
              <w:t>.</w:t>
            </w:r>
            <w:r w:rsidR="001E48AB" w:rsidRPr="00C96076">
              <w:rPr>
                <w:rFonts w:eastAsia="Times New Roman" w:cs="Calibri"/>
                <w:b/>
                <w:color w:val="000000"/>
                <w:lang w:eastAsia="pl-PL"/>
              </w:rPr>
              <w:fldChar w:fldCharType="begin"/>
            </w:r>
            <w:r w:rsidR="001E48AB" w:rsidRPr="005E27B8">
              <w:rPr>
                <w:rFonts w:eastAsia="Times New Roman" w:cs="Calibri"/>
                <w:b/>
                <w:color w:val="000000"/>
                <w:lang w:eastAsia="pl-PL"/>
              </w:rPr>
              <w:instrText xml:space="preserve"> SEQ W3 \#000 </w:instrText>
            </w:r>
            <w:r w:rsidR="001E48AB" w:rsidRPr="00C96076">
              <w:rPr>
                <w:rFonts w:eastAsia="Times New Roman" w:cs="Calibri"/>
                <w:b/>
                <w:color w:val="000000"/>
                <w:lang w:eastAsia="pl-PL"/>
              </w:rPr>
              <w:fldChar w:fldCharType="separate"/>
            </w:r>
            <w:r w:rsidR="008B719C">
              <w:rPr>
                <w:rFonts w:eastAsia="Times New Roman" w:cs="Calibri"/>
                <w:b/>
                <w:noProof/>
                <w:color w:val="000000"/>
                <w:lang w:eastAsia="pl-PL"/>
              </w:rPr>
              <w:t>011</w:t>
            </w:r>
            <w:r w:rsidR="001E48AB" w:rsidRPr="00C96076">
              <w:rPr>
                <w:rFonts w:eastAsia="Times New Roman" w:cs="Calibri"/>
                <w:b/>
                <w:color w:val="000000"/>
                <w:lang w:eastAsia="pl-PL"/>
              </w:rPr>
              <w:fldChar w:fldCharType="end"/>
            </w:r>
          </w:p>
        </w:tc>
      </w:tr>
      <w:tr w:rsidR="001E48AB" w:rsidRPr="005E27B8" w14:paraId="17831327" w14:textId="77777777" w:rsidTr="000E06A0">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35C9BDCC" w14:textId="77777777" w:rsidR="001E48AB" w:rsidRPr="005E27B8" w:rsidRDefault="001E48AB" w:rsidP="000E06A0">
            <w:pPr>
              <w:suppressAutoHyphens/>
              <w:overflowPunct w:val="0"/>
              <w:spacing w:after="0"/>
              <w:rPr>
                <w:rFonts w:eastAsia="Times New Roman" w:cs="Calibri"/>
                <w:color w:val="000000"/>
                <w:lang w:eastAsia="pl-PL"/>
              </w:rPr>
            </w:pPr>
            <w:r w:rsidRPr="005E27B8">
              <w:rPr>
                <w:rFonts w:eastAsia="Times New Roman" w:cs="Calibri"/>
                <w:color w:val="000000"/>
                <w:lang w:eastAsia="pl-PL"/>
              </w:rPr>
              <w:t>Wsparcie protokołu XA.</w:t>
            </w:r>
          </w:p>
        </w:tc>
      </w:tr>
    </w:tbl>
    <w:p w14:paraId="1A82830E" w14:textId="77777777" w:rsidR="001E48AB" w:rsidRPr="005E27B8" w:rsidRDefault="001E48AB" w:rsidP="001E48AB">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E48AB" w:rsidRPr="005E27B8" w14:paraId="5091FD3A" w14:textId="77777777" w:rsidTr="000E06A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BEA794B" w14:textId="77777777" w:rsidR="001E48AB" w:rsidRPr="005E27B8" w:rsidRDefault="001E48AB" w:rsidP="000E06A0">
            <w:pPr>
              <w:keepNext/>
              <w:suppressAutoHyphens/>
              <w:overflowPunct w:val="0"/>
              <w:spacing w:after="0"/>
              <w:rPr>
                <w:rFonts w:eastAsia="Times New Roman" w:cs="Calibri"/>
                <w:b/>
                <w:color w:val="000000"/>
                <w:lang w:eastAsia="pl-PL"/>
              </w:rPr>
            </w:pPr>
            <w:r w:rsidRPr="005E27B8">
              <w:rPr>
                <w:rFonts w:eastAsia="Times New Roman"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D3BF77C" w14:textId="641171CA" w:rsidR="001E48AB" w:rsidRPr="00C96076" w:rsidRDefault="00BD189D" w:rsidP="00BD189D">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1E48AB" w:rsidRPr="005E27B8">
              <w:rPr>
                <w:rFonts w:eastAsia="Times New Roman" w:cs="Calibri"/>
                <w:b/>
                <w:color w:val="000000"/>
                <w:lang w:eastAsia="pl-PL"/>
              </w:rPr>
              <w:t xml:space="preserve"> </w:t>
            </w:r>
            <w:r w:rsidR="007F2657">
              <w:rPr>
                <w:rFonts w:eastAsia="Times New Roman" w:cs="Calibri"/>
                <w:b/>
                <w:color w:val="000000"/>
                <w:lang w:eastAsia="pl-PL"/>
              </w:rPr>
              <w:t>45</w:t>
            </w:r>
            <w:r w:rsidR="001E48AB" w:rsidRPr="00C96076">
              <w:rPr>
                <w:rFonts w:eastAsia="Times New Roman" w:cs="Calibri"/>
                <w:b/>
                <w:color w:val="000000"/>
                <w:lang w:eastAsia="pl-PL"/>
              </w:rPr>
              <w:t>.</w:t>
            </w:r>
            <w:r w:rsidR="001E48AB" w:rsidRPr="00C96076">
              <w:rPr>
                <w:rFonts w:eastAsia="Times New Roman" w:cs="Calibri"/>
                <w:b/>
                <w:color w:val="000000"/>
                <w:lang w:eastAsia="pl-PL"/>
              </w:rPr>
              <w:fldChar w:fldCharType="begin"/>
            </w:r>
            <w:r w:rsidR="001E48AB" w:rsidRPr="005E27B8">
              <w:rPr>
                <w:rFonts w:eastAsia="Times New Roman" w:cs="Calibri"/>
                <w:b/>
                <w:color w:val="000000"/>
                <w:lang w:eastAsia="pl-PL"/>
              </w:rPr>
              <w:instrText xml:space="preserve"> SEQ W3 \#000 </w:instrText>
            </w:r>
            <w:r w:rsidR="001E48AB" w:rsidRPr="00C96076">
              <w:rPr>
                <w:rFonts w:eastAsia="Times New Roman" w:cs="Calibri"/>
                <w:b/>
                <w:color w:val="000000"/>
                <w:lang w:eastAsia="pl-PL"/>
              </w:rPr>
              <w:fldChar w:fldCharType="separate"/>
            </w:r>
            <w:r w:rsidR="008B719C">
              <w:rPr>
                <w:rFonts w:eastAsia="Times New Roman" w:cs="Calibri"/>
                <w:b/>
                <w:noProof/>
                <w:color w:val="000000"/>
                <w:lang w:eastAsia="pl-PL"/>
              </w:rPr>
              <w:t>012</w:t>
            </w:r>
            <w:r w:rsidR="001E48AB" w:rsidRPr="00C96076">
              <w:rPr>
                <w:rFonts w:eastAsia="Times New Roman" w:cs="Calibri"/>
                <w:b/>
                <w:color w:val="000000"/>
                <w:lang w:eastAsia="pl-PL"/>
              </w:rPr>
              <w:fldChar w:fldCharType="end"/>
            </w:r>
          </w:p>
        </w:tc>
      </w:tr>
      <w:tr w:rsidR="001E48AB" w:rsidRPr="005E27B8" w14:paraId="74F28044" w14:textId="77777777" w:rsidTr="000E06A0">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BAC8838" w14:textId="77777777" w:rsidR="001E48AB" w:rsidRPr="005E27B8" w:rsidRDefault="001E48AB" w:rsidP="000E06A0">
            <w:pPr>
              <w:suppressAutoHyphens/>
              <w:overflowPunct w:val="0"/>
              <w:spacing w:after="0"/>
              <w:rPr>
                <w:rFonts w:eastAsia="Times New Roman" w:cs="Calibri"/>
                <w:color w:val="000000"/>
                <w:lang w:eastAsia="pl-PL"/>
              </w:rPr>
            </w:pPr>
            <w:r w:rsidRPr="005E27B8">
              <w:rPr>
                <w:rFonts w:eastAsia="Times New Roman" w:cs="Calibri"/>
                <w:color w:val="000000"/>
                <w:lang w:eastAsia="pl-PL"/>
              </w:rPr>
              <w:t>Wsparcie standardu JDBC 3.0</w:t>
            </w:r>
          </w:p>
        </w:tc>
      </w:tr>
    </w:tbl>
    <w:p w14:paraId="162FAC30" w14:textId="77777777" w:rsidR="001E48AB" w:rsidRPr="005E27B8" w:rsidRDefault="001E48AB" w:rsidP="001E48AB">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E48AB" w:rsidRPr="005E27B8" w14:paraId="66C1335B" w14:textId="77777777" w:rsidTr="000E06A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DED6E1A" w14:textId="77777777" w:rsidR="001E48AB" w:rsidRPr="005E27B8" w:rsidRDefault="001E48AB" w:rsidP="000E06A0">
            <w:pPr>
              <w:keepNext/>
              <w:suppressAutoHyphens/>
              <w:overflowPunct w:val="0"/>
              <w:spacing w:after="0"/>
              <w:rPr>
                <w:rFonts w:eastAsia="Times New Roman" w:cs="Calibri"/>
                <w:b/>
                <w:color w:val="000000"/>
                <w:lang w:eastAsia="pl-PL"/>
              </w:rPr>
            </w:pPr>
            <w:r w:rsidRPr="005E27B8">
              <w:rPr>
                <w:rFonts w:eastAsia="Times New Roman"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8A5ABEB" w14:textId="5471B222" w:rsidR="001E48AB" w:rsidRPr="00C96076" w:rsidRDefault="00BD189D" w:rsidP="00BD189D">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1E48AB" w:rsidRPr="005E27B8">
              <w:rPr>
                <w:rFonts w:eastAsia="Times New Roman" w:cs="Calibri"/>
                <w:b/>
                <w:color w:val="000000"/>
                <w:lang w:eastAsia="pl-PL"/>
              </w:rPr>
              <w:t xml:space="preserve"> </w:t>
            </w:r>
            <w:r w:rsidR="007F2657">
              <w:rPr>
                <w:rFonts w:eastAsia="Times New Roman" w:cs="Calibri"/>
                <w:b/>
                <w:color w:val="000000"/>
                <w:lang w:eastAsia="pl-PL"/>
              </w:rPr>
              <w:t>45</w:t>
            </w:r>
            <w:r w:rsidR="001E48AB" w:rsidRPr="00C96076">
              <w:rPr>
                <w:rFonts w:eastAsia="Times New Roman" w:cs="Calibri"/>
                <w:b/>
                <w:color w:val="000000"/>
                <w:lang w:eastAsia="pl-PL"/>
              </w:rPr>
              <w:t>.</w:t>
            </w:r>
            <w:r w:rsidR="001E48AB" w:rsidRPr="00C96076">
              <w:rPr>
                <w:rFonts w:eastAsia="Times New Roman" w:cs="Calibri"/>
                <w:b/>
                <w:color w:val="000000"/>
                <w:lang w:eastAsia="pl-PL"/>
              </w:rPr>
              <w:fldChar w:fldCharType="begin"/>
            </w:r>
            <w:r w:rsidR="001E48AB" w:rsidRPr="005E27B8">
              <w:rPr>
                <w:rFonts w:eastAsia="Times New Roman" w:cs="Calibri"/>
                <w:b/>
                <w:color w:val="000000"/>
                <w:lang w:eastAsia="pl-PL"/>
              </w:rPr>
              <w:instrText xml:space="preserve"> SEQ W3 \#000 </w:instrText>
            </w:r>
            <w:r w:rsidR="001E48AB" w:rsidRPr="00C96076">
              <w:rPr>
                <w:rFonts w:eastAsia="Times New Roman" w:cs="Calibri"/>
                <w:b/>
                <w:color w:val="000000"/>
                <w:lang w:eastAsia="pl-PL"/>
              </w:rPr>
              <w:fldChar w:fldCharType="separate"/>
            </w:r>
            <w:r w:rsidR="008B719C">
              <w:rPr>
                <w:rFonts w:eastAsia="Times New Roman" w:cs="Calibri"/>
                <w:b/>
                <w:noProof/>
                <w:color w:val="000000"/>
                <w:lang w:eastAsia="pl-PL"/>
              </w:rPr>
              <w:t>013</w:t>
            </w:r>
            <w:r w:rsidR="001E48AB" w:rsidRPr="00C96076">
              <w:rPr>
                <w:rFonts w:eastAsia="Times New Roman" w:cs="Calibri"/>
                <w:b/>
                <w:color w:val="000000"/>
                <w:lang w:eastAsia="pl-PL"/>
              </w:rPr>
              <w:fldChar w:fldCharType="end"/>
            </w:r>
          </w:p>
        </w:tc>
      </w:tr>
      <w:tr w:rsidR="001E48AB" w:rsidRPr="005E27B8" w14:paraId="41F2A4AE" w14:textId="77777777" w:rsidTr="000E06A0">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1CDC13DC" w14:textId="77777777" w:rsidR="001E48AB" w:rsidRPr="005E27B8" w:rsidRDefault="001E48AB" w:rsidP="000E06A0">
            <w:pPr>
              <w:suppressAutoHyphens/>
              <w:overflowPunct w:val="0"/>
              <w:spacing w:after="0"/>
              <w:rPr>
                <w:rFonts w:eastAsia="Times New Roman" w:cs="Calibri"/>
                <w:color w:val="000000"/>
                <w:lang w:eastAsia="pl-PL"/>
              </w:rPr>
            </w:pPr>
            <w:r w:rsidRPr="005E27B8">
              <w:rPr>
                <w:rFonts w:eastAsia="Times New Roman" w:cs="Calibri"/>
                <w:color w:val="000000"/>
                <w:lang w:eastAsia="pl-PL"/>
              </w:rPr>
              <w:t>Zgodność ze standardem ANSI/ISO SQL 2003 lub nowszym.</w:t>
            </w:r>
          </w:p>
        </w:tc>
      </w:tr>
    </w:tbl>
    <w:p w14:paraId="14A4852D" w14:textId="77777777" w:rsidR="001E48AB" w:rsidRPr="005E27B8" w:rsidRDefault="001E48AB" w:rsidP="001E48AB">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E48AB" w:rsidRPr="005E27B8" w14:paraId="71522401" w14:textId="77777777" w:rsidTr="000E06A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695BA49" w14:textId="77777777" w:rsidR="001E48AB" w:rsidRPr="005E27B8" w:rsidRDefault="001E48AB" w:rsidP="000E06A0">
            <w:pPr>
              <w:keepNext/>
              <w:suppressAutoHyphens/>
              <w:overflowPunct w:val="0"/>
              <w:spacing w:after="0"/>
              <w:rPr>
                <w:rFonts w:eastAsia="Times New Roman" w:cs="Calibri"/>
                <w:b/>
                <w:color w:val="000000"/>
                <w:lang w:eastAsia="pl-PL"/>
              </w:rPr>
            </w:pPr>
            <w:r w:rsidRPr="005E27B8">
              <w:rPr>
                <w:rFonts w:eastAsia="Times New Roman"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9183911" w14:textId="2AC49587" w:rsidR="001E48AB" w:rsidRPr="00C96076" w:rsidRDefault="00BD189D" w:rsidP="00BD189D">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1E48AB" w:rsidRPr="005E27B8">
              <w:rPr>
                <w:rFonts w:eastAsia="Times New Roman" w:cs="Calibri"/>
                <w:b/>
                <w:color w:val="000000"/>
                <w:lang w:eastAsia="pl-PL"/>
              </w:rPr>
              <w:t xml:space="preserve"> </w:t>
            </w:r>
            <w:r w:rsidR="00C064F0">
              <w:rPr>
                <w:rFonts w:eastAsia="Times New Roman" w:cs="Calibri"/>
                <w:b/>
                <w:color w:val="000000"/>
                <w:lang w:eastAsia="pl-PL"/>
              </w:rPr>
              <w:t>45</w:t>
            </w:r>
            <w:r w:rsidR="001E48AB" w:rsidRPr="00C96076">
              <w:rPr>
                <w:rFonts w:eastAsia="Times New Roman" w:cs="Calibri"/>
                <w:b/>
                <w:color w:val="000000"/>
                <w:lang w:eastAsia="pl-PL"/>
              </w:rPr>
              <w:t>.</w:t>
            </w:r>
            <w:r w:rsidR="001E48AB" w:rsidRPr="00C96076">
              <w:rPr>
                <w:rFonts w:eastAsia="Times New Roman" w:cs="Calibri"/>
                <w:b/>
                <w:color w:val="000000"/>
                <w:lang w:eastAsia="pl-PL"/>
              </w:rPr>
              <w:fldChar w:fldCharType="begin"/>
            </w:r>
            <w:r w:rsidR="001E48AB" w:rsidRPr="005E27B8">
              <w:rPr>
                <w:rFonts w:eastAsia="Times New Roman" w:cs="Calibri"/>
                <w:b/>
                <w:color w:val="000000"/>
                <w:lang w:eastAsia="pl-PL"/>
              </w:rPr>
              <w:instrText xml:space="preserve"> SEQ W3 \#000 </w:instrText>
            </w:r>
            <w:r w:rsidR="001E48AB" w:rsidRPr="00C96076">
              <w:rPr>
                <w:rFonts w:eastAsia="Times New Roman" w:cs="Calibri"/>
                <w:b/>
                <w:color w:val="000000"/>
                <w:lang w:eastAsia="pl-PL"/>
              </w:rPr>
              <w:fldChar w:fldCharType="separate"/>
            </w:r>
            <w:r w:rsidR="008B719C">
              <w:rPr>
                <w:rFonts w:eastAsia="Times New Roman" w:cs="Calibri"/>
                <w:b/>
                <w:noProof/>
                <w:color w:val="000000"/>
                <w:lang w:eastAsia="pl-PL"/>
              </w:rPr>
              <w:t>014</w:t>
            </w:r>
            <w:r w:rsidR="001E48AB" w:rsidRPr="00C96076">
              <w:rPr>
                <w:rFonts w:eastAsia="Times New Roman" w:cs="Calibri"/>
                <w:b/>
                <w:color w:val="000000"/>
                <w:lang w:eastAsia="pl-PL"/>
              </w:rPr>
              <w:fldChar w:fldCharType="end"/>
            </w:r>
          </w:p>
        </w:tc>
      </w:tr>
      <w:tr w:rsidR="001E48AB" w:rsidRPr="005E27B8" w14:paraId="5A3B5A0B" w14:textId="77777777" w:rsidTr="000E06A0">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73C2A9A" w14:textId="77777777" w:rsidR="001E48AB" w:rsidRPr="005E27B8" w:rsidRDefault="001E48AB" w:rsidP="000E06A0">
            <w:pPr>
              <w:suppressAutoHyphens/>
              <w:overflowPunct w:val="0"/>
              <w:spacing w:after="0"/>
              <w:rPr>
                <w:rFonts w:eastAsia="Times New Roman" w:cs="Calibri"/>
                <w:color w:val="000000"/>
                <w:lang w:eastAsia="pl-PL"/>
              </w:rPr>
            </w:pPr>
            <w:r w:rsidRPr="005E27B8">
              <w:rPr>
                <w:rFonts w:eastAsia="Times New Roman" w:cs="Calibri"/>
                <w:color w:val="000000"/>
                <w:lang w:eastAsia="pl-PL"/>
              </w:rPr>
              <w:t>Motor bazy danych musi umożliwiać wskazywanie optymalizatorowi SQL preferowanych metod optymalizacji na poziomie konfiguracji parametrów pracy serwera bazy danych oraz dla wybranych zapytań. Ma istnieć możliwość umieszczania wskazówek dla optymalizatora w wybranych instrukcjach SQL.</w:t>
            </w:r>
          </w:p>
        </w:tc>
      </w:tr>
    </w:tbl>
    <w:p w14:paraId="31FA3AD4" w14:textId="77777777" w:rsidR="001E48AB" w:rsidRPr="005E27B8" w:rsidRDefault="001E48AB" w:rsidP="001E48AB">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E48AB" w:rsidRPr="005E27B8" w14:paraId="6E26FD1C" w14:textId="77777777" w:rsidTr="000E06A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7AFA0E5" w14:textId="77777777" w:rsidR="001E48AB" w:rsidRPr="005E27B8" w:rsidRDefault="001E48AB" w:rsidP="000E06A0">
            <w:pPr>
              <w:keepNext/>
              <w:suppressAutoHyphens/>
              <w:overflowPunct w:val="0"/>
              <w:spacing w:after="0"/>
              <w:rPr>
                <w:rFonts w:eastAsia="Times New Roman" w:cs="Calibri"/>
                <w:b/>
                <w:color w:val="000000"/>
                <w:lang w:eastAsia="pl-PL"/>
              </w:rPr>
            </w:pPr>
            <w:r w:rsidRPr="005E27B8">
              <w:rPr>
                <w:rFonts w:eastAsia="Times New Roman"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7BC4EC7" w14:textId="3399269E" w:rsidR="001E48AB" w:rsidRPr="00C96076" w:rsidRDefault="00BD189D" w:rsidP="00BD189D">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1E48AB" w:rsidRPr="005E27B8">
              <w:rPr>
                <w:rFonts w:eastAsia="Times New Roman" w:cs="Calibri"/>
                <w:b/>
                <w:color w:val="000000"/>
                <w:lang w:eastAsia="pl-PL"/>
              </w:rPr>
              <w:t xml:space="preserve"> </w:t>
            </w:r>
            <w:r w:rsidR="00C064F0">
              <w:rPr>
                <w:rFonts w:eastAsia="Times New Roman" w:cs="Calibri"/>
                <w:b/>
                <w:color w:val="000000"/>
                <w:lang w:eastAsia="pl-PL"/>
              </w:rPr>
              <w:t>45</w:t>
            </w:r>
            <w:r w:rsidR="001E48AB" w:rsidRPr="00C96076">
              <w:rPr>
                <w:rFonts w:eastAsia="Times New Roman" w:cs="Calibri"/>
                <w:b/>
                <w:color w:val="000000"/>
                <w:lang w:eastAsia="pl-PL"/>
              </w:rPr>
              <w:t>.</w:t>
            </w:r>
            <w:r w:rsidR="001E48AB" w:rsidRPr="00C96076">
              <w:rPr>
                <w:rFonts w:eastAsia="Times New Roman" w:cs="Calibri"/>
                <w:b/>
                <w:color w:val="000000"/>
                <w:lang w:eastAsia="pl-PL"/>
              </w:rPr>
              <w:fldChar w:fldCharType="begin"/>
            </w:r>
            <w:r w:rsidR="001E48AB" w:rsidRPr="005E27B8">
              <w:rPr>
                <w:rFonts w:eastAsia="Times New Roman" w:cs="Calibri"/>
                <w:b/>
                <w:color w:val="000000"/>
                <w:lang w:eastAsia="pl-PL"/>
              </w:rPr>
              <w:instrText xml:space="preserve"> SEQ W3 \#000 </w:instrText>
            </w:r>
            <w:r w:rsidR="001E48AB" w:rsidRPr="00C96076">
              <w:rPr>
                <w:rFonts w:eastAsia="Times New Roman" w:cs="Calibri"/>
                <w:b/>
                <w:color w:val="000000"/>
                <w:lang w:eastAsia="pl-PL"/>
              </w:rPr>
              <w:fldChar w:fldCharType="separate"/>
            </w:r>
            <w:r w:rsidR="008B719C">
              <w:rPr>
                <w:rFonts w:eastAsia="Times New Roman" w:cs="Calibri"/>
                <w:b/>
                <w:noProof/>
                <w:color w:val="000000"/>
                <w:lang w:eastAsia="pl-PL"/>
              </w:rPr>
              <w:t>015</w:t>
            </w:r>
            <w:r w:rsidR="001E48AB" w:rsidRPr="00C96076">
              <w:rPr>
                <w:rFonts w:eastAsia="Times New Roman" w:cs="Calibri"/>
                <w:b/>
                <w:color w:val="000000"/>
                <w:lang w:eastAsia="pl-PL"/>
              </w:rPr>
              <w:fldChar w:fldCharType="end"/>
            </w:r>
          </w:p>
        </w:tc>
      </w:tr>
      <w:tr w:rsidR="001E48AB" w:rsidRPr="005E27B8" w14:paraId="03F89CF9" w14:textId="77777777" w:rsidTr="000E06A0">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8C90CB0" w14:textId="77777777" w:rsidR="001E48AB" w:rsidRPr="005E27B8" w:rsidRDefault="001E48AB" w:rsidP="000E06A0">
            <w:pPr>
              <w:suppressAutoHyphens/>
              <w:overflowPunct w:val="0"/>
              <w:spacing w:after="0"/>
              <w:rPr>
                <w:rFonts w:eastAsia="Times New Roman" w:cs="Calibri"/>
                <w:color w:val="000000"/>
                <w:lang w:eastAsia="pl-PL"/>
              </w:rPr>
            </w:pPr>
            <w:r w:rsidRPr="005E27B8">
              <w:rPr>
                <w:rFonts w:eastAsia="Times New Roman" w:cs="Calibri"/>
                <w:color w:val="000000"/>
                <w:lang w:eastAsia="pl-PL"/>
              </w:rPr>
              <w:t>Wsparcie dla procedur i funkcji składowanych w bazie danych. Język programowania ma być językiem proceduralnym, blokowym (umożliwiającym deklarowanie zmiennych wewnątrz bloku), oraz wspierającym obsługę wyjątków. W przypadku, gdy wyjątek nie ma zadeklarowanej obsługi wewnątrz bloku, w razie jego wystąpienia wyjątek ma być automatycznie propagowany do bloku nadrzędnego bądź wywołującej go jednostki programu.</w:t>
            </w:r>
          </w:p>
        </w:tc>
      </w:tr>
    </w:tbl>
    <w:p w14:paraId="73AAB88C" w14:textId="77777777" w:rsidR="001E48AB" w:rsidRPr="005E27B8" w:rsidRDefault="001E48AB" w:rsidP="001E48AB">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E48AB" w:rsidRPr="005E27B8" w14:paraId="233D4A89" w14:textId="77777777" w:rsidTr="000E06A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776C69F" w14:textId="77777777" w:rsidR="001E48AB" w:rsidRPr="005E27B8" w:rsidRDefault="001E48AB" w:rsidP="000E06A0">
            <w:pPr>
              <w:keepNext/>
              <w:suppressAutoHyphens/>
              <w:overflowPunct w:val="0"/>
              <w:spacing w:after="0"/>
              <w:rPr>
                <w:rFonts w:eastAsia="Times New Roman" w:cs="Calibri"/>
                <w:b/>
                <w:color w:val="000000"/>
                <w:lang w:eastAsia="pl-PL"/>
              </w:rPr>
            </w:pPr>
            <w:r w:rsidRPr="005E27B8">
              <w:rPr>
                <w:rFonts w:eastAsia="Times New Roman"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2AEB408" w14:textId="57AEF099" w:rsidR="001E48AB" w:rsidRPr="00C96076" w:rsidRDefault="00BD189D" w:rsidP="00BD189D">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1E48AB" w:rsidRPr="005E27B8">
              <w:rPr>
                <w:rFonts w:eastAsia="Times New Roman" w:cs="Calibri"/>
                <w:b/>
                <w:color w:val="000000"/>
                <w:lang w:eastAsia="pl-PL"/>
              </w:rPr>
              <w:t xml:space="preserve"> </w:t>
            </w:r>
            <w:r w:rsidR="00C064F0">
              <w:rPr>
                <w:rFonts w:eastAsia="Times New Roman" w:cs="Calibri"/>
                <w:b/>
                <w:color w:val="000000"/>
                <w:lang w:eastAsia="pl-PL"/>
              </w:rPr>
              <w:t>45</w:t>
            </w:r>
            <w:r w:rsidR="001E48AB" w:rsidRPr="00C96076">
              <w:rPr>
                <w:rFonts w:eastAsia="Times New Roman" w:cs="Calibri"/>
                <w:b/>
                <w:color w:val="000000"/>
                <w:lang w:eastAsia="pl-PL"/>
              </w:rPr>
              <w:t>.</w:t>
            </w:r>
            <w:r w:rsidR="001E48AB" w:rsidRPr="00C96076">
              <w:rPr>
                <w:rFonts w:eastAsia="Times New Roman" w:cs="Calibri"/>
                <w:b/>
                <w:color w:val="000000"/>
                <w:lang w:eastAsia="pl-PL"/>
              </w:rPr>
              <w:fldChar w:fldCharType="begin"/>
            </w:r>
            <w:r w:rsidR="001E48AB" w:rsidRPr="005E27B8">
              <w:rPr>
                <w:rFonts w:eastAsia="Times New Roman" w:cs="Calibri"/>
                <w:b/>
                <w:color w:val="000000"/>
                <w:lang w:eastAsia="pl-PL"/>
              </w:rPr>
              <w:instrText xml:space="preserve"> SEQ W3 \#000 </w:instrText>
            </w:r>
            <w:r w:rsidR="001E48AB" w:rsidRPr="00C96076">
              <w:rPr>
                <w:rFonts w:eastAsia="Times New Roman" w:cs="Calibri"/>
                <w:b/>
                <w:color w:val="000000"/>
                <w:lang w:eastAsia="pl-PL"/>
              </w:rPr>
              <w:fldChar w:fldCharType="separate"/>
            </w:r>
            <w:r w:rsidR="008B719C">
              <w:rPr>
                <w:rFonts w:eastAsia="Times New Roman" w:cs="Calibri"/>
                <w:b/>
                <w:noProof/>
                <w:color w:val="000000"/>
                <w:lang w:eastAsia="pl-PL"/>
              </w:rPr>
              <w:t>016</w:t>
            </w:r>
            <w:r w:rsidR="001E48AB" w:rsidRPr="00C96076">
              <w:rPr>
                <w:rFonts w:eastAsia="Times New Roman" w:cs="Calibri"/>
                <w:b/>
                <w:color w:val="000000"/>
                <w:lang w:eastAsia="pl-PL"/>
              </w:rPr>
              <w:fldChar w:fldCharType="end"/>
            </w:r>
          </w:p>
        </w:tc>
      </w:tr>
      <w:tr w:rsidR="001E48AB" w:rsidRPr="005E27B8" w14:paraId="0689219B" w14:textId="77777777" w:rsidTr="000E06A0">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1612305" w14:textId="77777777" w:rsidR="001E48AB" w:rsidRPr="005E27B8" w:rsidRDefault="001E48AB" w:rsidP="000E06A0">
            <w:pPr>
              <w:suppressAutoHyphens/>
              <w:overflowPunct w:val="0"/>
              <w:spacing w:after="0"/>
              <w:rPr>
                <w:rFonts w:eastAsia="Times New Roman" w:cs="Calibri"/>
                <w:color w:val="000000"/>
                <w:lang w:eastAsia="pl-PL"/>
              </w:rPr>
            </w:pPr>
            <w:r w:rsidRPr="005E27B8">
              <w:rPr>
                <w:rFonts w:eastAsia="Times New Roman" w:cs="Calibri"/>
                <w:color w:val="000000"/>
                <w:lang w:eastAsia="pl-PL"/>
              </w:rPr>
              <w:t>Procedury i funkcje składowane muszą mieć możliwość parametryzowania za pomocą parametrów prostych jak i parametrów o typach złożonych, definiowanych  przez użytkownika. Funkcje muszą mieć możliwość zwracania rezultatów  jako zbioru danych, możliwego do wykorzystania jako źródło danych w instrukcjach SQL (czyli występujących we frazie FROM). Ww. jednostki programowe muszą umożliwiać wywoływanie instrukcji SQL (zapytania, instrukcje DML, DDL), umożliwiać jednoczesne otwarcie wielu tzw. kursorów pobierających paczki danych (wiele wierszy za jednym pobraniem) oraz wspierać mechanizmy transakcyjne (np. zatwierdzanie bądź wycofanie transakcji wewnątrz procedury).</w:t>
            </w:r>
          </w:p>
        </w:tc>
      </w:tr>
    </w:tbl>
    <w:p w14:paraId="55DADFEB" w14:textId="77777777" w:rsidR="001E48AB" w:rsidRPr="005E27B8" w:rsidRDefault="001E48AB" w:rsidP="001E48AB">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E48AB" w:rsidRPr="005E27B8" w14:paraId="34A769AF" w14:textId="77777777" w:rsidTr="000E06A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8CD30F1" w14:textId="77777777" w:rsidR="001E48AB" w:rsidRPr="005E27B8" w:rsidRDefault="001E48AB" w:rsidP="000E06A0">
            <w:pPr>
              <w:keepNext/>
              <w:suppressAutoHyphens/>
              <w:overflowPunct w:val="0"/>
              <w:spacing w:after="0"/>
              <w:rPr>
                <w:rFonts w:eastAsia="Times New Roman" w:cs="Calibri"/>
                <w:b/>
                <w:color w:val="000000"/>
                <w:lang w:eastAsia="pl-PL"/>
              </w:rPr>
            </w:pPr>
            <w:r w:rsidRPr="005E27B8">
              <w:rPr>
                <w:rFonts w:eastAsia="Times New Roman"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2DB5DBA" w14:textId="1D02629A" w:rsidR="001E48AB" w:rsidRPr="00C96076" w:rsidRDefault="00BD189D" w:rsidP="00BD189D">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1E48AB" w:rsidRPr="005E27B8">
              <w:rPr>
                <w:rFonts w:eastAsia="Times New Roman" w:cs="Calibri"/>
                <w:b/>
                <w:color w:val="000000"/>
                <w:lang w:eastAsia="pl-PL"/>
              </w:rPr>
              <w:t xml:space="preserve"> </w:t>
            </w:r>
            <w:r w:rsidR="00C064F0">
              <w:rPr>
                <w:rFonts w:eastAsia="Times New Roman" w:cs="Calibri"/>
                <w:b/>
                <w:color w:val="000000"/>
                <w:lang w:eastAsia="pl-PL"/>
              </w:rPr>
              <w:t>45</w:t>
            </w:r>
            <w:r w:rsidR="001E48AB" w:rsidRPr="00C96076">
              <w:rPr>
                <w:rFonts w:eastAsia="Times New Roman" w:cs="Calibri"/>
                <w:b/>
                <w:color w:val="000000"/>
                <w:lang w:eastAsia="pl-PL"/>
              </w:rPr>
              <w:t>.</w:t>
            </w:r>
            <w:r w:rsidR="001E48AB" w:rsidRPr="00C96076">
              <w:rPr>
                <w:rFonts w:eastAsia="Times New Roman" w:cs="Calibri"/>
                <w:b/>
                <w:color w:val="000000"/>
                <w:lang w:eastAsia="pl-PL"/>
              </w:rPr>
              <w:fldChar w:fldCharType="begin"/>
            </w:r>
            <w:r w:rsidR="001E48AB" w:rsidRPr="005E27B8">
              <w:rPr>
                <w:rFonts w:eastAsia="Times New Roman" w:cs="Calibri"/>
                <w:b/>
                <w:color w:val="000000"/>
                <w:lang w:eastAsia="pl-PL"/>
              </w:rPr>
              <w:instrText xml:space="preserve"> SEQ W3 \#000 </w:instrText>
            </w:r>
            <w:r w:rsidR="001E48AB" w:rsidRPr="00C96076">
              <w:rPr>
                <w:rFonts w:eastAsia="Times New Roman" w:cs="Calibri"/>
                <w:b/>
                <w:color w:val="000000"/>
                <w:lang w:eastAsia="pl-PL"/>
              </w:rPr>
              <w:fldChar w:fldCharType="separate"/>
            </w:r>
            <w:r w:rsidR="008B719C">
              <w:rPr>
                <w:rFonts w:eastAsia="Times New Roman" w:cs="Calibri"/>
                <w:b/>
                <w:noProof/>
                <w:color w:val="000000"/>
                <w:lang w:eastAsia="pl-PL"/>
              </w:rPr>
              <w:t>017</w:t>
            </w:r>
            <w:r w:rsidR="001E48AB" w:rsidRPr="00C96076">
              <w:rPr>
                <w:rFonts w:eastAsia="Times New Roman" w:cs="Calibri"/>
                <w:b/>
                <w:color w:val="000000"/>
                <w:lang w:eastAsia="pl-PL"/>
              </w:rPr>
              <w:fldChar w:fldCharType="end"/>
            </w:r>
          </w:p>
        </w:tc>
      </w:tr>
      <w:tr w:rsidR="001E48AB" w:rsidRPr="005E27B8" w14:paraId="0B340D67" w14:textId="77777777" w:rsidTr="000E06A0">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158E3280" w14:textId="77777777" w:rsidR="001E48AB" w:rsidRPr="005E27B8" w:rsidRDefault="001E48AB" w:rsidP="000E06A0">
            <w:pPr>
              <w:suppressAutoHyphens/>
              <w:overflowPunct w:val="0"/>
              <w:spacing w:after="0"/>
              <w:rPr>
                <w:rFonts w:eastAsia="Times New Roman" w:cs="Calibri"/>
                <w:color w:val="000000"/>
                <w:lang w:eastAsia="pl-PL"/>
              </w:rPr>
            </w:pPr>
            <w:r w:rsidRPr="005E27B8">
              <w:t>Możliwość kompilacji procedur składowanych w bazie do postaci kodu binarnego (biblioteki dzielonej).</w:t>
            </w:r>
          </w:p>
        </w:tc>
      </w:tr>
    </w:tbl>
    <w:p w14:paraId="66F2E508" w14:textId="77777777" w:rsidR="001E48AB" w:rsidRPr="005E27B8" w:rsidRDefault="001E48AB" w:rsidP="001E48AB">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E48AB" w:rsidRPr="005E27B8" w14:paraId="20D3A7D0" w14:textId="77777777" w:rsidTr="000E06A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F496217" w14:textId="77777777" w:rsidR="001E48AB" w:rsidRPr="005E27B8" w:rsidRDefault="001E48AB" w:rsidP="000E06A0">
            <w:pPr>
              <w:keepNext/>
              <w:suppressAutoHyphens/>
              <w:overflowPunct w:val="0"/>
              <w:spacing w:after="0"/>
              <w:rPr>
                <w:rFonts w:eastAsia="Times New Roman" w:cs="Calibri"/>
                <w:b/>
                <w:color w:val="000000"/>
                <w:lang w:eastAsia="pl-PL"/>
              </w:rPr>
            </w:pPr>
            <w:r w:rsidRPr="005E27B8">
              <w:rPr>
                <w:rFonts w:eastAsia="Times New Roman"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D44BB57" w14:textId="5E99560A" w:rsidR="001E48AB" w:rsidRPr="00C96076" w:rsidRDefault="00BD189D" w:rsidP="00BD189D">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1E48AB" w:rsidRPr="005E27B8">
              <w:rPr>
                <w:rFonts w:eastAsia="Times New Roman" w:cs="Calibri"/>
                <w:b/>
                <w:color w:val="000000"/>
                <w:lang w:eastAsia="pl-PL"/>
              </w:rPr>
              <w:t xml:space="preserve"> </w:t>
            </w:r>
            <w:r w:rsidR="002F2DD9">
              <w:rPr>
                <w:rFonts w:eastAsia="Times New Roman" w:cs="Calibri"/>
                <w:b/>
                <w:color w:val="000000"/>
                <w:lang w:eastAsia="pl-PL"/>
              </w:rPr>
              <w:t>45</w:t>
            </w:r>
            <w:r w:rsidR="001E48AB" w:rsidRPr="00C96076">
              <w:rPr>
                <w:rFonts w:eastAsia="Times New Roman" w:cs="Calibri"/>
                <w:b/>
                <w:color w:val="000000"/>
                <w:lang w:eastAsia="pl-PL"/>
              </w:rPr>
              <w:t>.</w:t>
            </w:r>
            <w:r w:rsidR="001E48AB" w:rsidRPr="00C96076">
              <w:rPr>
                <w:rFonts w:eastAsia="Times New Roman" w:cs="Calibri"/>
                <w:b/>
                <w:color w:val="000000"/>
                <w:lang w:eastAsia="pl-PL"/>
              </w:rPr>
              <w:fldChar w:fldCharType="begin"/>
            </w:r>
            <w:r w:rsidR="001E48AB" w:rsidRPr="005E27B8">
              <w:rPr>
                <w:rFonts w:eastAsia="Times New Roman" w:cs="Calibri"/>
                <w:b/>
                <w:color w:val="000000"/>
                <w:lang w:eastAsia="pl-PL"/>
              </w:rPr>
              <w:instrText xml:space="preserve"> SEQ W3 \#000 </w:instrText>
            </w:r>
            <w:r w:rsidR="001E48AB" w:rsidRPr="00C96076">
              <w:rPr>
                <w:rFonts w:eastAsia="Times New Roman" w:cs="Calibri"/>
                <w:b/>
                <w:color w:val="000000"/>
                <w:lang w:eastAsia="pl-PL"/>
              </w:rPr>
              <w:fldChar w:fldCharType="separate"/>
            </w:r>
            <w:r w:rsidR="008B719C">
              <w:rPr>
                <w:rFonts w:eastAsia="Times New Roman" w:cs="Calibri"/>
                <w:b/>
                <w:noProof/>
                <w:color w:val="000000"/>
                <w:lang w:eastAsia="pl-PL"/>
              </w:rPr>
              <w:t>018</w:t>
            </w:r>
            <w:r w:rsidR="001E48AB" w:rsidRPr="00C96076">
              <w:rPr>
                <w:rFonts w:eastAsia="Times New Roman" w:cs="Calibri"/>
                <w:b/>
                <w:color w:val="000000"/>
                <w:lang w:eastAsia="pl-PL"/>
              </w:rPr>
              <w:fldChar w:fldCharType="end"/>
            </w:r>
          </w:p>
        </w:tc>
      </w:tr>
      <w:tr w:rsidR="001E48AB" w:rsidRPr="005E27B8" w14:paraId="210F9699" w14:textId="77777777" w:rsidTr="000E06A0">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2D99AAB" w14:textId="77777777" w:rsidR="001E48AB" w:rsidRPr="005E27B8" w:rsidRDefault="001E48AB" w:rsidP="000E06A0">
            <w:pPr>
              <w:suppressAutoHyphens/>
              <w:overflowPunct w:val="0"/>
              <w:spacing w:after="0"/>
              <w:rPr>
                <w:rFonts w:eastAsia="Times New Roman" w:cs="Calibri"/>
                <w:color w:val="000000"/>
                <w:lang w:eastAsia="pl-PL"/>
              </w:rPr>
            </w:pPr>
            <w:r w:rsidRPr="005E27B8">
              <w:t>Możliwość deklarowania wyzwalaczy (triggerów) na poziomie instrukcji DML (INSERT, UPDATE, DELETE) wykonywanej na tabeli, poziomie każdego wiersza modyfikowanego przez instrukcję DML oraz na poziomie zdarzeń bazy danych (np. próba wykonania instrukcji DDL, start serwera, stop serwera, próba zalogowania użytkownika, wystąpienie specyficznego błędu w serwerze). Ponadto mechanizm wyzwalaczy musi umożliwiać oprogramowanie obsługi instrukcji DML (INSERT, UPDATE, DELETE) wykonywanych na tzw. niemodyfikowalnych widokach (views).</w:t>
            </w:r>
          </w:p>
        </w:tc>
      </w:tr>
    </w:tbl>
    <w:p w14:paraId="6E112473" w14:textId="77777777" w:rsidR="001E48AB" w:rsidRPr="005E27B8" w:rsidRDefault="001E48AB" w:rsidP="001E48AB">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E48AB" w:rsidRPr="005E27B8" w14:paraId="179FDD3D" w14:textId="77777777" w:rsidTr="000E06A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2B04AD0" w14:textId="77777777" w:rsidR="001E48AB" w:rsidRPr="005E27B8" w:rsidRDefault="001E48AB" w:rsidP="000E06A0">
            <w:pPr>
              <w:keepNext/>
              <w:suppressAutoHyphens/>
              <w:overflowPunct w:val="0"/>
              <w:spacing w:after="0"/>
              <w:rPr>
                <w:rFonts w:eastAsia="Times New Roman" w:cs="Calibri"/>
                <w:b/>
                <w:color w:val="000000"/>
                <w:lang w:eastAsia="pl-PL"/>
              </w:rPr>
            </w:pPr>
            <w:r w:rsidRPr="005E27B8">
              <w:rPr>
                <w:rFonts w:eastAsia="Times New Roman"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032CAED" w14:textId="5E7FC86B" w:rsidR="001E48AB" w:rsidRPr="00C96076" w:rsidRDefault="00CF3E4A" w:rsidP="00CF3E4A">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1E48AB" w:rsidRPr="005E27B8">
              <w:rPr>
                <w:rFonts w:eastAsia="Times New Roman" w:cs="Calibri"/>
                <w:b/>
                <w:color w:val="000000"/>
                <w:lang w:eastAsia="pl-PL"/>
              </w:rPr>
              <w:t xml:space="preserve"> </w:t>
            </w:r>
            <w:r w:rsidR="00423D20">
              <w:rPr>
                <w:rFonts w:eastAsia="Times New Roman" w:cs="Calibri"/>
                <w:b/>
                <w:color w:val="000000"/>
                <w:lang w:eastAsia="pl-PL"/>
              </w:rPr>
              <w:t>45</w:t>
            </w:r>
            <w:r w:rsidR="001E48AB" w:rsidRPr="00C96076">
              <w:rPr>
                <w:rFonts w:eastAsia="Times New Roman" w:cs="Calibri"/>
                <w:b/>
                <w:color w:val="000000"/>
                <w:lang w:eastAsia="pl-PL"/>
              </w:rPr>
              <w:t>.</w:t>
            </w:r>
            <w:r w:rsidR="001E48AB" w:rsidRPr="00C96076">
              <w:rPr>
                <w:rFonts w:eastAsia="Times New Roman" w:cs="Calibri"/>
                <w:b/>
                <w:color w:val="000000"/>
                <w:lang w:eastAsia="pl-PL"/>
              </w:rPr>
              <w:fldChar w:fldCharType="begin"/>
            </w:r>
            <w:r w:rsidR="001E48AB" w:rsidRPr="005E27B8">
              <w:rPr>
                <w:rFonts w:eastAsia="Times New Roman" w:cs="Calibri"/>
                <w:b/>
                <w:color w:val="000000"/>
                <w:lang w:eastAsia="pl-PL"/>
              </w:rPr>
              <w:instrText xml:space="preserve"> SEQ W3 \#000 </w:instrText>
            </w:r>
            <w:r w:rsidR="001E48AB" w:rsidRPr="00C96076">
              <w:rPr>
                <w:rFonts w:eastAsia="Times New Roman" w:cs="Calibri"/>
                <w:b/>
                <w:color w:val="000000"/>
                <w:lang w:eastAsia="pl-PL"/>
              </w:rPr>
              <w:fldChar w:fldCharType="separate"/>
            </w:r>
            <w:r w:rsidR="008B719C">
              <w:rPr>
                <w:rFonts w:eastAsia="Times New Roman" w:cs="Calibri"/>
                <w:b/>
                <w:noProof/>
                <w:color w:val="000000"/>
                <w:lang w:eastAsia="pl-PL"/>
              </w:rPr>
              <w:t>019</w:t>
            </w:r>
            <w:r w:rsidR="001E48AB" w:rsidRPr="00C96076">
              <w:rPr>
                <w:rFonts w:eastAsia="Times New Roman" w:cs="Calibri"/>
                <w:b/>
                <w:color w:val="000000"/>
                <w:lang w:eastAsia="pl-PL"/>
              </w:rPr>
              <w:fldChar w:fldCharType="end"/>
            </w:r>
          </w:p>
        </w:tc>
      </w:tr>
      <w:tr w:rsidR="001E48AB" w:rsidRPr="005E27B8" w14:paraId="24922B90" w14:textId="77777777" w:rsidTr="000E06A0">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AF7194A" w14:textId="77777777" w:rsidR="001E48AB" w:rsidRPr="005E27B8" w:rsidRDefault="001E48AB" w:rsidP="000E06A0">
            <w:pPr>
              <w:suppressAutoHyphens/>
              <w:overflowPunct w:val="0"/>
              <w:spacing w:after="0"/>
              <w:rPr>
                <w:rFonts w:eastAsia="Times New Roman" w:cs="Calibri"/>
                <w:color w:val="000000"/>
                <w:lang w:eastAsia="pl-PL"/>
              </w:rPr>
            </w:pPr>
            <w:r w:rsidRPr="005E27B8">
              <w:t>W przypadku, gdy w wyzwalaczu na poziomie instrukcji DML wystąpi błąd zgłoszony przez motor bazy danych bądź ustawiony wyjątek w kodzie wyzwalacza, wykonywana instrukcja DML musi być automatycznie wycofana przez serwer bazy danych, zaś stan transakcji po wycofaniu musi odzwierciedlać chwilę przed rozpoczęciem instrukcji w której wystąpił ww. błąd lub wyjątek.</w:t>
            </w:r>
          </w:p>
        </w:tc>
      </w:tr>
    </w:tbl>
    <w:p w14:paraId="169DFA92" w14:textId="77777777" w:rsidR="001E48AB" w:rsidRPr="005E27B8" w:rsidRDefault="001E48AB" w:rsidP="001E48AB">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E48AB" w:rsidRPr="005E27B8" w14:paraId="3AC14314" w14:textId="77777777" w:rsidTr="000E06A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5A282EA" w14:textId="77777777" w:rsidR="001E48AB" w:rsidRPr="005E27B8" w:rsidRDefault="001E48AB" w:rsidP="000E06A0">
            <w:pPr>
              <w:keepNext/>
              <w:suppressAutoHyphens/>
              <w:overflowPunct w:val="0"/>
              <w:spacing w:after="0"/>
              <w:rPr>
                <w:rFonts w:eastAsia="Times New Roman" w:cs="Calibri"/>
                <w:b/>
                <w:color w:val="000000"/>
                <w:lang w:eastAsia="pl-PL"/>
              </w:rPr>
            </w:pPr>
            <w:r w:rsidRPr="005E27B8">
              <w:rPr>
                <w:rFonts w:eastAsia="Times New Roman"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685169D" w14:textId="7A04410F" w:rsidR="001E48AB" w:rsidRPr="00C96076" w:rsidRDefault="00CF3E4A" w:rsidP="00CF3E4A">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1E48AB" w:rsidRPr="005E27B8">
              <w:rPr>
                <w:rFonts w:eastAsia="Times New Roman" w:cs="Calibri"/>
                <w:b/>
                <w:color w:val="000000"/>
                <w:lang w:eastAsia="pl-PL"/>
              </w:rPr>
              <w:t xml:space="preserve"> </w:t>
            </w:r>
            <w:r w:rsidR="00423D20">
              <w:rPr>
                <w:rFonts w:eastAsia="Times New Roman" w:cs="Calibri"/>
                <w:b/>
                <w:color w:val="000000"/>
                <w:lang w:eastAsia="pl-PL"/>
              </w:rPr>
              <w:t>45</w:t>
            </w:r>
            <w:r w:rsidR="001E48AB" w:rsidRPr="00C96076">
              <w:rPr>
                <w:rFonts w:eastAsia="Times New Roman" w:cs="Calibri"/>
                <w:b/>
                <w:color w:val="000000"/>
                <w:lang w:eastAsia="pl-PL"/>
              </w:rPr>
              <w:t>.</w:t>
            </w:r>
            <w:r w:rsidR="001E48AB" w:rsidRPr="00C96076">
              <w:rPr>
                <w:rFonts w:eastAsia="Times New Roman" w:cs="Calibri"/>
                <w:b/>
                <w:color w:val="000000"/>
                <w:lang w:eastAsia="pl-PL"/>
              </w:rPr>
              <w:fldChar w:fldCharType="begin"/>
            </w:r>
            <w:r w:rsidR="001E48AB" w:rsidRPr="005E27B8">
              <w:rPr>
                <w:rFonts w:eastAsia="Times New Roman" w:cs="Calibri"/>
                <w:b/>
                <w:color w:val="000000"/>
                <w:lang w:eastAsia="pl-PL"/>
              </w:rPr>
              <w:instrText xml:space="preserve"> SEQ W3 \#000 </w:instrText>
            </w:r>
            <w:r w:rsidR="001E48AB" w:rsidRPr="00C96076">
              <w:rPr>
                <w:rFonts w:eastAsia="Times New Roman" w:cs="Calibri"/>
                <w:b/>
                <w:color w:val="000000"/>
                <w:lang w:eastAsia="pl-PL"/>
              </w:rPr>
              <w:fldChar w:fldCharType="separate"/>
            </w:r>
            <w:r w:rsidR="008B719C">
              <w:rPr>
                <w:rFonts w:eastAsia="Times New Roman" w:cs="Calibri"/>
                <w:b/>
                <w:noProof/>
                <w:color w:val="000000"/>
                <w:lang w:eastAsia="pl-PL"/>
              </w:rPr>
              <w:t>020</w:t>
            </w:r>
            <w:r w:rsidR="001E48AB" w:rsidRPr="00C96076">
              <w:rPr>
                <w:rFonts w:eastAsia="Times New Roman" w:cs="Calibri"/>
                <w:b/>
                <w:color w:val="000000"/>
                <w:lang w:eastAsia="pl-PL"/>
              </w:rPr>
              <w:fldChar w:fldCharType="end"/>
            </w:r>
          </w:p>
        </w:tc>
      </w:tr>
      <w:tr w:rsidR="001E48AB" w:rsidRPr="005E27B8" w14:paraId="13C7F551" w14:textId="77777777" w:rsidTr="000E06A0">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3371907" w14:textId="77777777" w:rsidR="001E48AB" w:rsidRPr="005E27B8" w:rsidRDefault="001E48AB" w:rsidP="000E06A0">
            <w:pPr>
              <w:suppressAutoHyphens/>
              <w:overflowPunct w:val="0"/>
              <w:spacing w:after="0"/>
              <w:rPr>
                <w:rFonts w:eastAsia="Times New Roman" w:cs="Calibri"/>
                <w:color w:val="000000"/>
                <w:lang w:eastAsia="pl-PL"/>
              </w:rPr>
            </w:pPr>
            <w:r w:rsidRPr="005E27B8">
              <w:t>Musi istnieć możliwość autoryzowania użytkowników bazy danych za pomocą rejestru użytkowników założonego w bazie danych.</w:t>
            </w:r>
          </w:p>
        </w:tc>
      </w:tr>
    </w:tbl>
    <w:p w14:paraId="791ADABF" w14:textId="77777777" w:rsidR="001E48AB" w:rsidRPr="005E27B8" w:rsidRDefault="001E48AB" w:rsidP="001E48AB">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E48AB" w:rsidRPr="005E27B8" w14:paraId="7118D2D0" w14:textId="77777777" w:rsidTr="000E06A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646C5AE" w14:textId="77777777" w:rsidR="001E48AB" w:rsidRPr="005E27B8" w:rsidRDefault="001E48AB" w:rsidP="000E06A0">
            <w:pPr>
              <w:keepNext/>
              <w:suppressAutoHyphens/>
              <w:overflowPunct w:val="0"/>
              <w:spacing w:after="0"/>
              <w:rPr>
                <w:rFonts w:eastAsia="Times New Roman" w:cs="Calibri"/>
                <w:b/>
                <w:color w:val="000000"/>
                <w:lang w:eastAsia="pl-PL"/>
              </w:rPr>
            </w:pPr>
            <w:r w:rsidRPr="005E27B8">
              <w:rPr>
                <w:rFonts w:eastAsia="Times New Roman"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41A5417" w14:textId="72CD2E5F" w:rsidR="001E48AB" w:rsidRPr="00C96076" w:rsidRDefault="00CF3E4A" w:rsidP="00CF3E4A">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1E48AB" w:rsidRPr="005E27B8">
              <w:rPr>
                <w:rFonts w:eastAsia="Times New Roman" w:cs="Calibri"/>
                <w:b/>
                <w:color w:val="000000"/>
                <w:lang w:eastAsia="pl-PL"/>
              </w:rPr>
              <w:t xml:space="preserve"> </w:t>
            </w:r>
            <w:r w:rsidR="00423D20">
              <w:rPr>
                <w:rFonts w:eastAsia="Times New Roman" w:cs="Calibri"/>
                <w:b/>
                <w:color w:val="000000"/>
                <w:lang w:eastAsia="pl-PL"/>
              </w:rPr>
              <w:t>45</w:t>
            </w:r>
            <w:r w:rsidR="001E48AB" w:rsidRPr="00C96076">
              <w:rPr>
                <w:rFonts w:eastAsia="Times New Roman" w:cs="Calibri"/>
                <w:b/>
                <w:color w:val="000000"/>
                <w:lang w:eastAsia="pl-PL"/>
              </w:rPr>
              <w:t>.</w:t>
            </w:r>
            <w:r w:rsidR="001E48AB" w:rsidRPr="00C96076">
              <w:rPr>
                <w:rFonts w:eastAsia="Times New Roman" w:cs="Calibri"/>
                <w:b/>
                <w:color w:val="000000"/>
                <w:lang w:eastAsia="pl-PL"/>
              </w:rPr>
              <w:fldChar w:fldCharType="begin"/>
            </w:r>
            <w:r w:rsidR="001E48AB" w:rsidRPr="005E27B8">
              <w:rPr>
                <w:rFonts w:eastAsia="Times New Roman" w:cs="Calibri"/>
                <w:b/>
                <w:color w:val="000000"/>
                <w:lang w:eastAsia="pl-PL"/>
              </w:rPr>
              <w:instrText xml:space="preserve"> SEQ W3 \#000 </w:instrText>
            </w:r>
            <w:r w:rsidR="001E48AB" w:rsidRPr="00C96076">
              <w:rPr>
                <w:rFonts w:eastAsia="Times New Roman" w:cs="Calibri"/>
                <w:b/>
                <w:color w:val="000000"/>
                <w:lang w:eastAsia="pl-PL"/>
              </w:rPr>
              <w:fldChar w:fldCharType="separate"/>
            </w:r>
            <w:r w:rsidR="008B719C">
              <w:rPr>
                <w:rFonts w:eastAsia="Times New Roman" w:cs="Calibri"/>
                <w:b/>
                <w:noProof/>
                <w:color w:val="000000"/>
                <w:lang w:eastAsia="pl-PL"/>
              </w:rPr>
              <w:t>021</w:t>
            </w:r>
            <w:r w:rsidR="001E48AB" w:rsidRPr="00C96076">
              <w:rPr>
                <w:rFonts w:eastAsia="Times New Roman" w:cs="Calibri"/>
                <w:b/>
                <w:color w:val="000000"/>
                <w:lang w:eastAsia="pl-PL"/>
              </w:rPr>
              <w:fldChar w:fldCharType="end"/>
            </w:r>
          </w:p>
        </w:tc>
      </w:tr>
      <w:tr w:rsidR="001E48AB" w:rsidRPr="005E27B8" w14:paraId="56F36861" w14:textId="77777777" w:rsidTr="000E06A0">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05C7B4F" w14:textId="77777777" w:rsidR="001E48AB" w:rsidRPr="005E27B8" w:rsidRDefault="001E48AB" w:rsidP="000E06A0">
            <w:pPr>
              <w:suppressAutoHyphens/>
              <w:overflowPunct w:val="0"/>
              <w:spacing w:after="0"/>
              <w:rPr>
                <w:rFonts w:eastAsia="Times New Roman" w:cs="Calibri"/>
                <w:color w:val="000000"/>
                <w:lang w:eastAsia="pl-PL"/>
              </w:rPr>
            </w:pPr>
            <w:r w:rsidRPr="005E27B8">
              <w:t>Baza danych musi umożliwiać wymuszanie złożoności hasła użytkownika, czasu życia hasła, sprawdzanie historii haseł, blokowanie konta przez administratora bądź w przypadku przekroczenia limitu nieudanych logowań.</w:t>
            </w:r>
          </w:p>
        </w:tc>
      </w:tr>
    </w:tbl>
    <w:p w14:paraId="52F8338B" w14:textId="77777777" w:rsidR="001E48AB" w:rsidRPr="005E27B8" w:rsidRDefault="001E48AB" w:rsidP="001E48AB">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E48AB" w:rsidRPr="005E27B8" w14:paraId="3CD919E7" w14:textId="77777777" w:rsidTr="000E06A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6DE4154" w14:textId="77777777" w:rsidR="001E48AB" w:rsidRPr="005E27B8" w:rsidRDefault="001E48AB" w:rsidP="000E06A0">
            <w:pPr>
              <w:keepNext/>
              <w:suppressAutoHyphens/>
              <w:overflowPunct w:val="0"/>
              <w:spacing w:after="0"/>
              <w:rPr>
                <w:rFonts w:eastAsia="Times New Roman" w:cs="Calibri"/>
                <w:b/>
                <w:color w:val="000000"/>
                <w:lang w:eastAsia="pl-PL"/>
              </w:rPr>
            </w:pPr>
            <w:r w:rsidRPr="005E27B8">
              <w:rPr>
                <w:rFonts w:eastAsia="Times New Roman"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77CE138" w14:textId="5F8711AC" w:rsidR="001E48AB" w:rsidRPr="00C96076" w:rsidRDefault="00CF3E4A" w:rsidP="00CF3E4A">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1E48AB" w:rsidRPr="005E27B8">
              <w:rPr>
                <w:rFonts w:eastAsia="Times New Roman" w:cs="Calibri"/>
                <w:b/>
                <w:color w:val="000000"/>
                <w:lang w:eastAsia="pl-PL"/>
              </w:rPr>
              <w:t xml:space="preserve"> </w:t>
            </w:r>
            <w:r w:rsidR="00423D20">
              <w:rPr>
                <w:rFonts w:eastAsia="Times New Roman" w:cs="Calibri"/>
                <w:b/>
                <w:color w:val="000000"/>
                <w:lang w:eastAsia="pl-PL"/>
              </w:rPr>
              <w:t>45</w:t>
            </w:r>
            <w:r w:rsidR="001E48AB" w:rsidRPr="00C96076">
              <w:rPr>
                <w:rFonts w:eastAsia="Times New Roman" w:cs="Calibri"/>
                <w:b/>
                <w:color w:val="000000"/>
                <w:lang w:eastAsia="pl-PL"/>
              </w:rPr>
              <w:t>.</w:t>
            </w:r>
            <w:r w:rsidR="001E48AB" w:rsidRPr="00C96076">
              <w:rPr>
                <w:rFonts w:eastAsia="Times New Roman" w:cs="Calibri"/>
                <w:b/>
                <w:color w:val="000000"/>
                <w:lang w:eastAsia="pl-PL"/>
              </w:rPr>
              <w:fldChar w:fldCharType="begin"/>
            </w:r>
            <w:r w:rsidR="001E48AB" w:rsidRPr="005E27B8">
              <w:rPr>
                <w:rFonts w:eastAsia="Times New Roman" w:cs="Calibri"/>
                <w:b/>
                <w:color w:val="000000"/>
                <w:lang w:eastAsia="pl-PL"/>
              </w:rPr>
              <w:instrText xml:space="preserve"> SEQ W3 \#000 </w:instrText>
            </w:r>
            <w:r w:rsidR="001E48AB" w:rsidRPr="00C96076">
              <w:rPr>
                <w:rFonts w:eastAsia="Times New Roman" w:cs="Calibri"/>
                <w:b/>
                <w:color w:val="000000"/>
                <w:lang w:eastAsia="pl-PL"/>
              </w:rPr>
              <w:fldChar w:fldCharType="separate"/>
            </w:r>
            <w:r w:rsidR="008B719C">
              <w:rPr>
                <w:rFonts w:eastAsia="Times New Roman" w:cs="Calibri"/>
                <w:b/>
                <w:noProof/>
                <w:color w:val="000000"/>
                <w:lang w:eastAsia="pl-PL"/>
              </w:rPr>
              <w:t>022</w:t>
            </w:r>
            <w:r w:rsidR="001E48AB" w:rsidRPr="00C96076">
              <w:rPr>
                <w:rFonts w:eastAsia="Times New Roman" w:cs="Calibri"/>
                <w:b/>
                <w:color w:val="000000"/>
                <w:lang w:eastAsia="pl-PL"/>
              </w:rPr>
              <w:fldChar w:fldCharType="end"/>
            </w:r>
          </w:p>
        </w:tc>
      </w:tr>
      <w:tr w:rsidR="001E48AB" w:rsidRPr="005E27B8" w14:paraId="3D7A0EF3" w14:textId="77777777" w:rsidTr="000E06A0">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FC396B8" w14:textId="77777777" w:rsidR="001E48AB" w:rsidRPr="005E27B8" w:rsidRDefault="001E48AB" w:rsidP="000E06A0">
            <w:pPr>
              <w:suppressAutoHyphens/>
              <w:overflowPunct w:val="0"/>
              <w:spacing w:after="0"/>
              <w:rPr>
                <w:rFonts w:eastAsia="Times New Roman" w:cs="Calibri"/>
                <w:color w:val="000000"/>
                <w:lang w:eastAsia="pl-PL"/>
              </w:rPr>
            </w:pPr>
            <w:r w:rsidRPr="005E27B8">
              <w:t>Przywileje użytkowników bazy danych muszą być określane za pomocą przywilejów systemowych (np. prawo do podłączenia się do bazy danych - czyli utworzenia sesji, prawo do tworzenia tabel itd.) oraz przywilejów dostępu do obiektów aplikacyjnych (np. odczytu / modyfikacji tabeli, wykonania procedury). Baza danych musi umożliwiać nadawanie ww. przywilejów za pośrednictwem mechanizmu grup użytkowników / ról bazodanowych. W danej chwili użytkownik może mieć aktywny dowolny podzbiór nadanych ról bazodanowych.</w:t>
            </w:r>
          </w:p>
        </w:tc>
      </w:tr>
    </w:tbl>
    <w:p w14:paraId="0E9C4EBB" w14:textId="77777777" w:rsidR="001E48AB" w:rsidRPr="005E27B8" w:rsidRDefault="001E48AB" w:rsidP="001E48AB">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E48AB" w:rsidRPr="005E27B8" w14:paraId="7F0CCF5D" w14:textId="77777777" w:rsidTr="000E06A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D85163B" w14:textId="77777777" w:rsidR="001E48AB" w:rsidRPr="005E27B8" w:rsidRDefault="001E48AB" w:rsidP="000E06A0">
            <w:pPr>
              <w:keepNext/>
              <w:suppressAutoHyphens/>
              <w:overflowPunct w:val="0"/>
              <w:spacing w:after="0"/>
              <w:rPr>
                <w:rFonts w:eastAsia="Times New Roman" w:cs="Calibri"/>
                <w:b/>
                <w:color w:val="000000"/>
                <w:lang w:eastAsia="pl-PL"/>
              </w:rPr>
            </w:pPr>
            <w:r w:rsidRPr="005E27B8">
              <w:rPr>
                <w:rFonts w:eastAsia="Times New Roman"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5B2950D" w14:textId="4A2992AA" w:rsidR="001E48AB" w:rsidRPr="00C96076" w:rsidRDefault="00CF3E4A" w:rsidP="00CF3E4A">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1E48AB" w:rsidRPr="005E27B8">
              <w:rPr>
                <w:rFonts w:eastAsia="Times New Roman" w:cs="Calibri"/>
                <w:b/>
                <w:color w:val="000000"/>
                <w:lang w:eastAsia="pl-PL"/>
              </w:rPr>
              <w:t xml:space="preserve"> </w:t>
            </w:r>
            <w:r w:rsidR="00423D20">
              <w:rPr>
                <w:rFonts w:eastAsia="Times New Roman" w:cs="Calibri"/>
                <w:b/>
                <w:color w:val="000000"/>
                <w:lang w:eastAsia="pl-PL"/>
              </w:rPr>
              <w:t>45</w:t>
            </w:r>
            <w:r w:rsidR="001E48AB" w:rsidRPr="00C96076">
              <w:rPr>
                <w:rFonts w:eastAsia="Times New Roman" w:cs="Calibri"/>
                <w:b/>
                <w:color w:val="000000"/>
                <w:lang w:eastAsia="pl-PL"/>
              </w:rPr>
              <w:t>.</w:t>
            </w:r>
            <w:r w:rsidR="001E48AB" w:rsidRPr="00C96076">
              <w:rPr>
                <w:rFonts w:eastAsia="Times New Roman" w:cs="Calibri"/>
                <w:b/>
                <w:color w:val="000000"/>
                <w:lang w:eastAsia="pl-PL"/>
              </w:rPr>
              <w:fldChar w:fldCharType="begin"/>
            </w:r>
            <w:r w:rsidR="001E48AB" w:rsidRPr="005E27B8">
              <w:rPr>
                <w:rFonts w:eastAsia="Times New Roman" w:cs="Calibri"/>
                <w:b/>
                <w:color w:val="000000"/>
                <w:lang w:eastAsia="pl-PL"/>
              </w:rPr>
              <w:instrText xml:space="preserve"> SEQ W3 \#000 </w:instrText>
            </w:r>
            <w:r w:rsidR="001E48AB" w:rsidRPr="00C96076">
              <w:rPr>
                <w:rFonts w:eastAsia="Times New Roman" w:cs="Calibri"/>
                <w:b/>
                <w:color w:val="000000"/>
                <w:lang w:eastAsia="pl-PL"/>
              </w:rPr>
              <w:fldChar w:fldCharType="separate"/>
            </w:r>
            <w:r w:rsidR="008B719C">
              <w:rPr>
                <w:rFonts w:eastAsia="Times New Roman" w:cs="Calibri"/>
                <w:b/>
                <w:noProof/>
                <w:color w:val="000000"/>
                <w:lang w:eastAsia="pl-PL"/>
              </w:rPr>
              <w:t>023</w:t>
            </w:r>
            <w:r w:rsidR="001E48AB" w:rsidRPr="00C96076">
              <w:rPr>
                <w:rFonts w:eastAsia="Times New Roman" w:cs="Calibri"/>
                <w:b/>
                <w:color w:val="000000"/>
                <w:lang w:eastAsia="pl-PL"/>
              </w:rPr>
              <w:fldChar w:fldCharType="end"/>
            </w:r>
          </w:p>
        </w:tc>
      </w:tr>
      <w:tr w:rsidR="001E48AB" w:rsidRPr="005E27B8" w14:paraId="17F5B114" w14:textId="77777777" w:rsidTr="000E06A0">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97C131B" w14:textId="77777777" w:rsidR="001E48AB" w:rsidRPr="005E27B8" w:rsidRDefault="001E48AB" w:rsidP="000E06A0">
            <w:pPr>
              <w:suppressAutoHyphens/>
              <w:overflowPunct w:val="0"/>
              <w:spacing w:after="0"/>
              <w:rPr>
                <w:rFonts w:eastAsia="Times New Roman" w:cs="Calibri"/>
                <w:color w:val="000000"/>
                <w:lang w:eastAsia="pl-PL"/>
              </w:rPr>
            </w:pPr>
            <w:r w:rsidRPr="005E27B8">
              <w:t>Możliwość wykonywania i katalogowania kopii bezpieczeństwa bezpośrednio przez serwer bazy danych. Możliwość zautomatyzowanego usuwania zbędnych kopii bezpieczeństwa przy zachowaniu odpowiedniej liczby kopii nadmiarowych - stosownie do założonej polityki nadmiarowości backup'ów. Możliwość integracji z powszechnie stosowanymi systemami backupu (Legato, Veritas, Tivoli, OmniBack, ArcServe itd). Wykonywanie kopii bezpieczeństwa powinno być możliwe w trybie offline oraz w trybie online.</w:t>
            </w:r>
          </w:p>
        </w:tc>
      </w:tr>
    </w:tbl>
    <w:p w14:paraId="4796FD91" w14:textId="77777777" w:rsidR="001E48AB" w:rsidRPr="005E27B8" w:rsidRDefault="001E48AB" w:rsidP="001E48AB">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E48AB" w:rsidRPr="005E27B8" w14:paraId="05E1946F" w14:textId="77777777" w:rsidTr="000E06A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68A9173" w14:textId="77777777" w:rsidR="001E48AB" w:rsidRPr="005E27B8" w:rsidRDefault="001E48AB" w:rsidP="000E06A0">
            <w:pPr>
              <w:keepNext/>
              <w:suppressAutoHyphens/>
              <w:overflowPunct w:val="0"/>
              <w:spacing w:after="0"/>
              <w:rPr>
                <w:rFonts w:eastAsia="Times New Roman" w:cs="Calibri"/>
                <w:b/>
                <w:color w:val="000000"/>
                <w:lang w:eastAsia="pl-PL"/>
              </w:rPr>
            </w:pPr>
            <w:r w:rsidRPr="005E27B8">
              <w:rPr>
                <w:rFonts w:eastAsia="Times New Roman"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CFAA03A" w14:textId="31E74FAF" w:rsidR="001E48AB" w:rsidRPr="00C96076" w:rsidRDefault="00CF3E4A" w:rsidP="00CF3E4A">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1E48AB" w:rsidRPr="005E27B8">
              <w:rPr>
                <w:rFonts w:eastAsia="Times New Roman" w:cs="Calibri"/>
                <w:b/>
                <w:color w:val="000000"/>
                <w:lang w:eastAsia="pl-PL"/>
              </w:rPr>
              <w:t xml:space="preserve"> </w:t>
            </w:r>
            <w:r w:rsidR="00423D20">
              <w:rPr>
                <w:rFonts w:eastAsia="Times New Roman" w:cs="Calibri"/>
                <w:b/>
                <w:color w:val="000000"/>
                <w:lang w:eastAsia="pl-PL"/>
              </w:rPr>
              <w:t>45</w:t>
            </w:r>
            <w:r w:rsidR="001E48AB" w:rsidRPr="00C96076">
              <w:rPr>
                <w:rFonts w:eastAsia="Times New Roman" w:cs="Calibri"/>
                <w:b/>
                <w:color w:val="000000"/>
                <w:lang w:eastAsia="pl-PL"/>
              </w:rPr>
              <w:t>.</w:t>
            </w:r>
            <w:r w:rsidR="001E48AB" w:rsidRPr="00C96076">
              <w:rPr>
                <w:rFonts w:eastAsia="Times New Roman" w:cs="Calibri"/>
                <w:b/>
                <w:color w:val="000000"/>
                <w:lang w:eastAsia="pl-PL"/>
              </w:rPr>
              <w:fldChar w:fldCharType="begin"/>
            </w:r>
            <w:r w:rsidR="001E48AB" w:rsidRPr="005E27B8">
              <w:rPr>
                <w:rFonts w:eastAsia="Times New Roman" w:cs="Calibri"/>
                <w:b/>
                <w:color w:val="000000"/>
                <w:lang w:eastAsia="pl-PL"/>
              </w:rPr>
              <w:instrText xml:space="preserve"> SEQ W3 \#000 </w:instrText>
            </w:r>
            <w:r w:rsidR="001E48AB" w:rsidRPr="00C96076">
              <w:rPr>
                <w:rFonts w:eastAsia="Times New Roman" w:cs="Calibri"/>
                <w:b/>
                <w:color w:val="000000"/>
                <w:lang w:eastAsia="pl-PL"/>
              </w:rPr>
              <w:fldChar w:fldCharType="separate"/>
            </w:r>
            <w:r w:rsidR="008B719C">
              <w:rPr>
                <w:rFonts w:eastAsia="Times New Roman" w:cs="Calibri"/>
                <w:b/>
                <w:noProof/>
                <w:color w:val="000000"/>
                <w:lang w:eastAsia="pl-PL"/>
              </w:rPr>
              <w:t>024</w:t>
            </w:r>
            <w:r w:rsidR="001E48AB" w:rsidRPr="00C96076">
              <w:rPr>
                <w:rFonts w:eastAsia="Times New Roman" w:cs="Calibri"/>
                <w:b/>
                <w:color w:val="000000"/>
                <w:lang w:eastAsia="pl-PL"/>
              </w:rPr>
              <w:fldChar w:fldCharType="end"/>
            </w:r>
          </w:p>
        </w:tc>
      </w:tr>
      <w:tr w:rsidR="001E48AB" w:rsidRPr="005E27B8" w14:paraId="6584AB9D" w14:textId="77777777" w:rsidTr="000E06A0">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3A08251D" w14:textId="77777777" w:rsidR="001E48AB" w:rsidRPr="005E27B8" w:rsidRDefault="001E48AB" w:rsidP="000E06A0">
            <w:pPr>
              <w:suppressAutoHyphens/>
              <w:overflowPunct w:val="0"/>
              <w:spacing w:after="0"/>
              <w:rPr>
                <w:rFonts w:eastAsia="Times New Roman" w:cs="Calibri"/>
                <w:color w:val="000000"/>
                <w:lang w:eastAsia="pl-PL"/>
              </w:rPr>
            </w:pPr>
            <w:r w:rsidRPr="005E27B8">
              <w:t>Możliwość wykonywania kopii bezpieczeństwa w trybie online (hot backup).</w:t>
            </w:r>
          </w:p>
        </w:tc>
      </w:tr>
    </w:tbl>
    <w:p w14:paraId="2DB89D53" w14:textId="77777777" w:rsidR="001E48AB" w:rsidRPr="005E27B8" w:rsidRDefault="001E48AB" w:rsidP="001E48AB">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E48AB" w:rsidRPr="005E27B8" w14:paraId="5475DAA9" w14:textId="77777777" w:rsidTr="000E06A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E783339" w14:textId="77777777" w:rsidR="001E48AB" w:rsidRPr="005E27B8" w:rsidRDefault="001E48AB" w:rsidP="000E06A0">
            <w:pPr>
              <w:keepNext/>
              <w:suppressAutoHyphens/>
              <w:overflowPunct w:val="0"/>
              <w:spacing w:after="0"/>
              <w:rPr>
                <w:rFonts w:eastAsia="Times New Roman" w:cs="Calibri"/>
                <w:b/>
                <w:color w:val="000000"/>
                <w:lang w:eastAsia="pl-PL"/>
              </w:rPr>
            </w:pPr>
            <w:r w:rsidRPr="005E27B8">
              <w:rPr>
                <w:rFonts w:eastAsia="Times New Roman"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451E2C9" w14:textId="519AB744" w:rsidR="001E48AB" w:rsidRPr="00C96076" w:rsidRDefault="00CF3E4A" w:rsidP="00CF3E4A">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1E48AB" w:rsidRPr="005E27B8">
              <w:rPr>
                <w:rFonts w:eastAsia="Times New Roman" w:cs="Calibri"/>
                <w:b/>
                <w:color w:val="000000"/>
                <w:lang w:eastAsia="pl-PL"/>
              </w:rPr>
              <w:t xml:space="preserve"> </w:t>
            </w:r>
            <w:r w:rsidR="00423D20">
              <w:rPr>
                <w:rFonts w:eastAsia="Times New Roman" w:cs="Calibri"/>
                <w:b/>
                <w:color w:val="000000"/>
                <w:lang w:eastAsia="pl-PL"/>
              </w:rPr>
              <w:t>45</w:t>
            </w:r>
            <w:r w:rsidR="001E48AB" w:rsidRPr="00C96076">
              <w:rPr>
                <w:rFonts w:eastAsia="Times New Roman" w:cs="Calibri"/>
                <w:b/>
                <w:color w:val="000000"/>
                <w:lang w:eastAsia="pl-PL"/>
              </w:rPr>
              <w:t>.</w:t>
            </w:r>
            <w:r w:rsidR="001E48AB" w:rsidRPr="00C96076">
              <w:rPr>
                <w:rFonts w:eastAsia="Times New Roman" w:cs="Calibri"/>
                <w:b/>
                <w:color w:val="000000"/>
                <w:lang w:eastAsia="pl-PL"/>
              </w:rPr>
              <w:fldChar w:fldCharType="begin"/>
            </w:r>
            <w:r w:rsidR="001E48AB" w:rsidRPr="005E27B8">
              <w:rPr>
                <w:rFonts w:eastAsia="Times New Roman" w:cs="Calibri"/>
                <w:b/>
                <w:color w:val="000000"/>
                <w:lang w:eastAsia="pl-PL"/>
              </w:rPr>
              <w:instrText xml:space="preserve"> SEQ W3 \#000 </w:instrText>
            </w:r>
            <w:r w:rsidR="001E48AB" w:rsidRPr="00C96076">
              <w:rPr>
                <w:rFonts w:eastAsia="Times New Roman" w:cs="Calibri"/>
                <w:b/>
                <w:color w:val="000000"/>
                <w:lang w:eastAsia="pl-PL"/>
              </w:rPr>
              <w:fldChar w:fldCharType="separate"/>
            </w:r>
            <w:r w:rsidR="008B719C">
              <w:rPr>
                <w:rFonts w:eastAsia="Times New Roman" w:cs="Calibri"/>
                <w:b/>
                <w:noProof/>
                <w:color w:val="000000"/>
                <w:lang w:eastAsia="pl-PL"/>
              </w:rPr>
              <w:t>025</w:t>
            </w:r>
            <w:r w:rsidR="001E48AB" w:rsidRPr="00C96076">
              <w:rPr>
                <w:rFonts w:eastAsia="Times New Roman" w:cs="Calibri"/>
                <w:b/>
                <w:color w:val="000000"/>
                <w:lang w:eastAsia="pl-PL"/>
              </w:rPr>
              <w:fldChar w:fldCharType="end"/>
            </w:r>
          </w:p>
        </w:tc>
      </w:tr>
      <w:tr w:rsidR="001E48AB" w:rsidRPr="005E27B8" w14:paraId="1E4F8D9D" w14:textId="77777777" w:rsidTr="000E06A0">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48527497" w14:textId="77777777" w:rsidR="001E48AB" w:rsidRPr="005E27B8" w:rsidRDefault="001E48AB" w:rsidP="000E06A0">
            <w:pPr>
              <w:suppressAutoHyphens/>
              <w:overflowPunct w:val="0"/>
              <w:spacing w:after="0"/>
              <w:rPr>
                <w:rFonts w:eastAsia="Times New Roman" w:cs="Calibri"/>
                <w:color w:val="000000"/>
                <w:lang w:eastAsia="pl-PL"/>
              </w:rPr>
            </w:pPr>
            <w:r w:rsidRPr="005E27B8">
              <w:t>Odtwarzanie musi umożliwiać odzyskanie stanu danych z chwili wystąpienia awarii bądź cofnąć stan bazy danych do punktu w czasie. W przypadku odtwarzania do stanu z chwili wystąpienia awarii odtwarzaniu może podlegać cała baza danych bądź pojedyncze pliki danych.</w:t>
            </w:r>
          </w:p>
        </w:tc>
      </w:tr>
    </w:tbl>
    <w:p w14:paraId="6CF881D2" w14:textId="77777777" w:rsidR="001E48AB" w:rsidRPr="005E27B8" w:rsidRDefault="001E48AB" w:rsidP="001E48AB">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E48AB" w:rsidRPr="005E27B8" w14:paraId="60318BC2" w14:textId="77777777" w:rsidTr="000E06A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4994190" w14:textId="77777777" w:rsidR="001E48AB" w:rsidRPr="005E27B8" w:rsidRDefault="001E48AB" w:rsidP="000E06A0">
            <w:pPr>
              <w:keepNext/>
              <w:suppressAutoHyphens/>
              <w:overflowPunct w:val="0"/>
              <w:spacing w:after="0"/>
              <w:rPr>
                <w:rFonts w:eastAsia="Times New Roman" w:cs="Calibri"/>
                <w:b/>
                <w:color w:val="000000"/>
                <w:lang w:eastAsia="pl-PL"/>
              </w:rPr>
            </w:pPr>
            <w:r w:rsidRPr="005E27B8">
              <w:rPr>
                <w:rFonts w:eastAsia="Times New Roman"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674F6EB" w14:textId="43761904" w:rsidR="001E48AB" w:rsidRPr="00C96076" w:rsidRDefault="007106C5" w:rsidP="007106C5">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1E48AB" w:rsidRPr="005E27B8">
              <w:rPr>
                <w:rFonts w:eastAsia="Times New Roman" w:cs="Calibri"/>
                <w:b/>
                <w:color w:val="000000"/>
                <w:lang w:eastAsia="pl-PL"/>
              </w:rPr>
              <w:t xml:space="preserve"> </w:t>
            </w:r>
            <w:r w:rsidR="00423D20">
              <w:rPr>
                <w:rFonts w:eastAsia="Times New Roman" w:cs="Calibri"/>
                <w:b/>
                <w:color w:val="000000"/>
                <w:lang w:eastAsia="pl-PL"/>
              </w:rPr>
              <w:t>45</w:t>
            </w:r>
            <w:r w:rsidR="001E48AB" w:rsidRPr="00C96076">
              <w:rPr>
                <w:rFonts w:eastAsia="Times New Roman" w:cs="Calibri"/>
                <w:b/>
                <w:color w:val="000000"/>
                <w:lang w:eastAsia="pl-PL"/>
              </w:rPr>
              <w:t>.</w:t>
            </w:r>
            <w:r w:rsidR="001E48AB" w:rsidRPr="00C96076">
              <w:rPr>
                <w:rFonts w:eastAsia="Times New Roman" w:cs="Calibri"/>
                <w:b/>
                <w:color w:val="000000"/>
                <w:lang w:eastAsia="pl-PL"/>
              </w:rPr>
              <w:fldChar w:fldCharType="begin"/>
            </w:r>
            <w:r w:rsidR="001E48AB" w:rsidRPr="005E27B8">
              <w:rPr>
                <w:rFonts w:eastAsia="Times New Roman" w:cs="Calibri"/>
                <w:b/>
                <w:color w:val="000000"/>
                <w:lang w:eastAsia="pl-PL"/>
              </w:rPr>
              <w:instrText xml:space="preserve"> SEQ W3 \#000 </w:instrText>
            </w:r>
            <w:r w:rsidR="001E48AB" w:rsidRPr="00C96076">
              <w:rPr>
                <w:rFonts w:eastAsia="Times New Roman" w:cs="Calibri"/>
                <w:b/>
                <w:color w:val="000000"/>
                <w:lang w:eastAsia="pl-PL"/>
              </w:rPr>
              <w:fldChar w:fldCharType="separate"/>
            </w:r>
            <w:r w:rsidR="008B719C">
              <w:rPr>
                <w:rFonts w:eastAsia="Times New Roman" w:cs="Calibri"/>
                <w:b/>
                <w:noProof/>
                <w:color w:val="000000"/>
                <w:lang w:eastAsia="pl-PL"/>
              </w:rPr>
              <w:t>026</w:t>
            </w:r>
            <w:r w:rsidR="001E48AB" w:rsidRPr="00C96076">
              <w:rPr>
                <w:rFonts w:eastAsia="Times New Roman" w:cs="Calibri"/>
                <w:b/>
                <w:color w:val="000000"/>
                <w:lang w:eastAsia="pl-PL"/>
              </w:rPr>
              <w:fldChar w:fldCharType="end"/>
            </w:r>
          </w:p>
        </w:tc>
      </w:tr>
      <w:tr w:rsidR="001E48AB" w:rsidRPr="005E27B8" w14:paraId="01D5549E" w14:textId="77777777" w:rsidTr="000E06A0">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7CB6B04" w14:textId="77777777" w:rsidR="001E48AB" w:rsidRPr="005E27B8" w:rsidRDefault="001E48AB" w:rsidP="000E06A0">
            <w:pPr>
              <w:suppressAutoHyphens/>
              <w:overflowPunct w:val="0"/>
              <w:spacing w:after="0"/>
              <w:rPr>
                <w:rFonts w:eastAsia="Times New Roman" w:cs="Calibri"/>
                <w:color w:val="000000"/>
                <w:lang w:eastAsia="pl-PL"/>
              </w:rPr>
            </w:pPr>
            <w:r w:rsidRPr="005E27B8">
              <w:t>W przypadku, gdy odtwarzaniu podlegają pojedyncze pliki bazy danych, pozostałe pliki baz danych mogą być dostępne dla użytkowników.</w:t>
            </w:r>
          </w:p>
        </w:tc>
      </w:tr>
    </w:tbl>
    <w:p w14:paraId="701BF4E8" w14:textId="77777777" w:rsidR="001E48AB" w:rsidRPr="005E27B8" w:rsidRDefault="001E48AB" w:rsidP="001E48AB">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E48AB" w:rsidRPr="005E27B8" w14:paraId="3B68179C" w14:textId="77777777" w:rsidTr="000E06A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B8F5B5F" w14:textId="77777777" w:rsidR="001E48AB" w:rsidRPr="005E27B8" w:rsidRDefault="001E48AB" w:rsidP="000E06A0">
            <w:pPr>
              <w:keepNext/>
              <w:suppressAutoHyphens/>
              <w:overflowPunct w:val="0"/>
              <w:spacing w:after="0"/>
              <w:rPr>
                <w:rFonts w:eastAsia="Times New Roman" w:cs="Calibri"/>
                <w:b/>
                <w:color w:val="000000"/>
                <w:lang w:eastAsia="pl-PL"/>
              </w:rPr>
            </w:pPr>
            <w:r w:rsidRPr="005E27B8">
              <w:rPr>
                <w:rFonts w:eastAsia="Times New Roman"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5B13C6E" w14:textId="5FA64D74" w:rsidR="001E48AB" w:rsidRPr="00C96076" w:rsidRDefault="007106C5" w:rsidP="007106C5">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1E48AB" w:rsidRPr="005E27B8">
              <w:rPr>
                <w:rFonts w:eastAsia="Times New Roman" w:cs="Calibri"/>
                <w:b/>
                <w:color w:val="000000"/>
                <w:lang w:eastAsia="pl-PL"/>
              </w:rPr>
              <w:t xml:space="preserve"> </w:t>
            </w:r>
            <w:r w:rsidR="00423D20">
              <w:rPr>
                <w:rFonts w:eastAsia="Times New Roman" w:cs="Calibri"/>
                <w:b/>
                <w:color w:val="000000"/>
                <w:lang w:eastAsia="pl-PL"/>
              </w:rPr>
              <w:t>45</w:t>
            </w:r>
            <w:r w:rsidR="001E48AB" w:rsidRPr="00C96076">
              <w:rPr>
                <w:rFonts w:eastAsia="Times New Roman" w:cs="Calibri"/>
                <w:b/>
                <w:color w:val="000000"/>
                <w:lang w:eastAsia="pl-PL"/>
              </w:rPr>
              <w:t>.</w:t>
            </w:r>
            <w:r w:rsidR="001E48AB" w:rsidRPr="00C96076">
              <w:rPr>
                <w:rFonts w:eastAsia="Times New Roman" w:cs="Calibri"/>
                <w:b/>
                <w:color w:val="000000"/>
                <w:lang w:eastAsia="pl-PL"/>
              </w:rPr>
              <w:fldChar w:fldCharType="begin"/>
            </w:r>
            <w:r w:rsidR="001E48AB" w:rsidRPr="005E27B8">
              <w:rPr>
                <w:rFonts w:eastAsia="Times New Roman" w:cs="Calibri"/>
                <w:b/>
                <w:color w:val="000000"/>
                <w:lang w:eastAsia="pl-PL"/>
              </w:rPr>
              <w:instrText xml:space="preserve"> SEQ W3 \#000 </w:instrText>
            </w:r>
            <w:r w:rsidR="001E48AB" w:rsidRPr="00C96076">
              <w:rPr>
                <w:rFonts w:eastAsia="Times New Roman" w:cs="Calibri"/>
                <w:b/>
                <w:color w:val="000000"/>
                <w:lang w:eastAsia="pl-PL"/>
              </w:rPr>
              <w:fldChar w:fldCharType="separate"/>
            </w:r>
            <w:r w:rsidR="008B719C">
              <w:rPr>
                <w:rFonts w:eastAsia="Times New Roman" w:cs="Calibri"/>
                <w:b/>
                <w:noProof/>
                <w:color w:val="000000"/>
                <w:lang w:eastAsia="pl-PL"/>
              </w:rPr>
              <w:t>027</w:t>
            </w:r>
            <w:r w:rsidR="001E48AB" w:rsidRPr="00C96076">
              <w:rPr>
                <w:rFonts w:eastAsia="Times New Roman" w:cs="Calibri"/>
                <w:b/>
                <w:color w:val="000000"/>
                <w:lang w:eastAsia="pl-PL"/>
              </w:rPr>
              <w:fldChar w:fldCharType="end"/>
            </w:r>
          </w:p>
        </w:tc>
      </w:tr>
      <w:tr w:rsidR="001E48AB" w:rsidRPr="005E27B8" w14:paraId="7F162EB2" w14:textId="77777777" w:rsidTr="000E06A0">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35E98BC" w14:textId="77777777" w:rsidR="001E48AB" w:rsidRPr="005E27B8" w:rsidRDefault="001E48AB" w:rsidP="000E06A0">
            <w:pPr>
              <w:suppressAutoHyphens/>
              <w:overflowPunct w:val="0"/>
              <w:spacing w:after="0"/>
              <w:rPr>
                <w:rFonts w:eastAsia="Times New Roman" w:cs="Calibri"/>
                <w:color w:val="000000"/>
                <w:lang w:eastAsia="pl-PL"/>
              </w:rPr>
            </w:pPr>
            <w:r w:rsidRPr="005E27B8">
              <w:t xml:space="preserve">Wbudowana obsługa wyrażeń regularnych zgodna ze standardem POSIX </w:t>
            </w:r>
            <w:r w:rsidRPr="005E27B8">
              <w:br/>
              <w:t>dostępna z poziomu języka SQL jak i procedur/funkcji składowanych w bazie danych.</w:t>
            </w:r>
          </w:p>
        </w:tc>
      </w:tr>
    </w:tbl>
    <w:p w14:paraId="110A7108" w14:textId="77777777" w:rsidR="001E48AB" w:rsidRPr="005E27B8" w:rsidRDefault="001E48AB" w:rsidP="001E48AB">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E48AB" w:rsidRPr="005E27B8" w14:paraId="1CEFD043" w14:textId="77777777" w:rsidTr="000E06A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89EF7E0" w14:textId="77777777" w:rsidR="001E48AB" w:rsidRPr="005E27B8" w:rsidRDefault="001E48AB" w:rsidP="000E06A0">
            <w:pPr>
              <w:keepNext/>
              <w:suppressAutoHyphens/>
              <w:overflowPunct w:val="0"/>
              <w:spacing w:after="0"/>
              <w:rPr>
                <w:rFonts w:eastAsia="Times New Roman" w:cs="Calibri"/>
                <w:b/>
                <w:color w:val="000000"/>
                <w:lang w:eastAsia="pl-PL"/>
              </w:rPr>
            </w:pPr>
            <w:r w:rsidRPr="005E27B8">
              <w:rPr>
                <w:rFonts w:eastAsia="Times New Roman"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5984083" w14:textId="44FBA564" w:rsidR="001E48AB" w:rsidRPr="00C96076" w:rsidRDefault="007106C5" w:rsidP="007106C5">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1E48AB" w:rsidRPr="005E27B8">
              <w:rPr>
                <w:rFonts w:eastAsia="Times New Roman" w:cs="Calibri"/>
                <w:b/>
                <w:color w:val="000000"/>
                <w:lang w:eastAsia="pl-PL"/>
              </w:rPr>
              <w:t xml:space="preserve"> </w:t>
            </w:r>
            <w:r>
              <w:rPr>
                <w:rFonts w:eastAsia="Times New Roman" w:cs="Calibri"/>
                <w:b/>
                <w:color w:val="000000"/>
                <w:lang w:eastAsia="pl-PL"/>
              </w:rPr>
              <w:t>4</w:t>
            </w:r>
            <w:r w:rsidR="00423D20">
              <w:rPr>
                <w:rFonts w:eastAsia="Times New Roman" w:cs="Calibri"/>
                <w:b/>
                <w:color w:val="000000"/>
                <w:lang w:eastAsia="pl-PL"/>
              </w:rPr>
              <w:t>5</w:t>
            </w:r>
            <w:r w:rsidR="001E48AB" w:rsidRPr="00C96076">
              <w:rPr>
                <w:rFonts w:eastAsia="Times New Roman" w:cs="Calibri"/>
                <w:b/>
                <w:color w:val="000000"/>
                <w:lang w:eastAsia="pl-PL"/>
              </w:rPr>
              <w:t>.</w:t>
            </w:r>
            <w:r w:rsidR="001E48AB" w:rsidRPr="00C96076">
              <w:rPr>
                <w:rFonts w:eastAsia="Times New Roman" w:cs="Calibri"/>
                <w:b/>
                <w:color w:val="000000"/>
                <w:lang w:eastAsia="pl-PL"/>
              </w:rPr>
              <w:fldChar w:fldCharType="begin"/>
            </w:r>
            <w:r w:rsidR="001E48AB" w:rsidRPr="005E27B8">
              <w:rPr>
                <w:rFonts w:eastAsia="Times New Roman" w:cs="Calibri"/>
                <w:b/>
                <w:color w:val="000000"/>
                <w:lang w:eastAsia="pl-PL"/>
              </w:rPr>
              <w:instrText xml:space="preserve"> SEQ W3 \#000 </w:instrText>
            </w:r>
            <w:r w:rsidR="001E48AB" w:rsidRPr="00C96076">
              <w:rPr>
                <w:rFonts w:eastAsia="Times New Roman" w:cs="Calibri"/>
                <w:b/>
                <w:color w:val="000000"/>
                <w:lang w:eastAsia="pl-PL"/>
              </w:rPr>
              <w:fldChar w:fldCharType="separate"/>
            </w:r>
            <w:r w:rsidR="008B719C">
              <w:rPr>
                <w:rFonts w:eastAsia="Times New Roman" w:cs="Calibri"/>
                <w:b/>
                <w:noProof/>
                <w:color w:val="000000"/>
                <w:lang w:eastAsia="pl-PL"/>
              </w:rPr>
              <w:t>028</w:t>
            </w:r>
            <w:r w:rsidR="001E48AB" w:rsidRPr="00C96076">
              <w:rPr>
                <w:rFonts w:eastAsia="Times New Roman" w:cs="Calibri"/>
                <w:b/>
                <w:color w:val="000000"/>
                <w:lang w:eastAsia="pl-PL"/>
              </w:rPr>
              <w:fldChar w:fldCharType="end"/>
            </w:r>
          </w:p>
        </w:tc>
      </w:tr>
      <w:tr w:rsidR="001E48AB" w:rsidRPr="005E27B8" w14:paraId="48F7E9D8" w14:textId="77777777" w:rsidTr="000E06A0">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371558AE" w14:textId="77777777" w:rsidR="001E48AB" w:rsidRPr="005E27B8" w:rsidRDefault="001E48AB" w:rsidP="000E06A0">
            <w:pPr>
              <w:suppressAutoHyphens/>
              <w:overflowPunct w:val="0"/>
              <w:spacing w:after="0"/>
              <w:rPr>
                <w:rFonts w:eastAsia="Times New Roman" w:cs="Calibri"/>
                <w:color w:val="000000"/>
                <w:lang w:eastAsia="pl-PL"/>
              </w:rPr>
            </w:pPr>
            <w:r w:rsidRPr="005E27B8">
              <w:t>Możliwość budowy klastra na węźle obsługiwanym przez maksymalnie 2 procesory.</w:t>
            </w:r>
          </w:p>
        </w:tc>
      </w:tr>
    </w:tbl>
    <w:p w14:paraId="69D2ED1E" w14:textId="77777777" w:rsidR="001E48AB" w:rsidRPr="005E27B8" w:rsidRDefault="001E48AB" w:rsidP="001E48AB">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E48AB" w:rsidRPr="005E27B8" w14:paraId="783460EC" w14:textId="77777777" w:rsidTr="000E06A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BDF7615" w14:textId="77777777" w:rsidR="001E48AB" w:rsidRPr="005E27B8" w:rsidRDefault="001E48AB" w:rsidP="000E06A0">
            <w:pPr>
              <w:keepNext/>
              <w:suppressAutoHyphens/>
              <w:overflowPunct w:val="0"/>
              <w:spacing w:after="0"/>
              <w:rPr>
                <w:rFonts w:eastAsia="Times New Roman" w:cs="Calibri"/>
                <w:b/>
                <w:color w:val="000000"/>
                <w:lang w:eastAsia="pl-PL"/>
              </w:rPr>
            </w:pPr>
            <w:r w:rsidRPr="005E27B8">
              <w:rPr>
                <w:rFonts w:eastAsia="Times New Roman"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6C1E9D5" w14:textId="7E3A3841" w:rsidR="001E48AB" w:rsidRPr="00C96076" w:rsidRDefault="007106C5" w:rsidP="007106C5">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1E48AB" w:rsidRPr="005E27B8">
              <w:rPr>
                <w:rFonts w:eastAsia="Times New Roman" w:cs="Calibri"/>
                <w:b/>
                <w:color w:val="000000"/>
                <w:lang w:eastAsia="pl-PL"/>
              </w:rPr>
              <w:t xml:space="preserve"> </w:t>
            </w:r>
            <w:r w:rsidR="00423D20">
              <w:rPr>
                <w:rFonts w:eastAsia="Times New Roman" w:cs="Calibri"/>
                <w:b/>
                <w:color w:val="000000"/>
                <w:lang w:eastAsia="pl-PL"/>
              </w:rPr>
              <w:t>45</w:t>
            </w:r>
            <w:r w:rsidR="001E48AB" w:rsidRPr="00C96076">
              <w:rPr>
                <w:rFonts w:eastAsia="Times New Roman" w:cs="Calibri"/>
                <w:b/>
                <w:color w:val="000000"/>
                <w:lang w:eastAsia="pl-PL"/>
              </w:rPr>
              <w:t>.</w:t>
            </w:r>
            <w:r w:rsidR="001E48AB" w:rsidRPr="00C96076">
              <w:rPr>
                <w:rFonts w:eastAsia="Times New Roman" w:cs="Calibri"/>
                <w:b/>
                <w:color w:val="000000"/>
                <w:lang w:eastAsia="pl-PL"/>
              </w:rPr>
              <w:fldChar w:fldCharType="begin"/>
            </w:r>
            <w:r w:rsidR="001E48AB" w:rsidRPr="005E27B8">
              <w:rPr>
                <w:rFonts w:eastAsia="Times New Roman" w:cs="Calibri"/>
                <w:b/>
                <w:color w:val="000000"/>
                <w:lang w:eastAsia="pl-PL"/>
              </w:rPr>
              <w:instrText xml:space="preserve"> SEQ W3 \#000 </w:instrText>
            </w:r>
            <w:r w:rsidR="001E48AB" w:rsidRPr="00C96076">
              <w:rPr>
                <w:rFonts w:eastAsia="Times New Roman" w:cs="Calibri"/>
                <w:b/>
                <w:color w:val="000000"/>
                <w:lang w:eastAsia="pl-PL"/>
              </w:rPr>
              <w:fldChar w:fldCharType="separate"/>
            </w:r>
            <w:r w:rsidR="008B719C">
              <w:rPr>
                <w:rFonts w:eastAsia="Times New Roman" w:cs="Calibri"/>
                <w:b/>
                <w:noProof/>
                <w:color w:val="000000"/>
                <w:lang w:eastAsia="pl-PL"/>
              </w:rPr>
              <w:t>029</w:t>
            </w:r>
            <w:r w:rsidR="001E48AB" w:rsidRPr="00C96076">
              <w:rPr>
                <w:rFonts w:eastAsia="Times New Roman" w:cs="Calibri"/>
                <w:b/>
                <w:color w:val="000000"/>
                <w:lang w:eastAsia="pl-PL"/>
              </w:rPr>
              <w:fldChar w:fldCharType="end"/>
            </w:r>
          </w:p>
        </w:tc>
      </w:tr>
      <w:tr w:rsidR="001E48AB" w:rsidRPr="005E27B8" w14:paraId="5714008D" w14:textId="77777777" w:rsidTr="000E06A0">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C77480E" w14:textId="77777777" w:rsidR="001E48AB" w:rsidRPr="005E27B8" w:rsidRDefault="001E48AB" w:rsidP="000E06A0">
            <w:pPr>
              <w:suppressAutoHyphens/>
              <w:overflowPunct w:val="0"/>
              <w:spacing w:after="0"/>
              <w:rPr>
                <w:rFonts w:eastAsia="Times New Roman" w:cs="Calibri"/>
                <w:color w:val="000000"/>
                <w:lang w:eastAsia="pl-PL"/>
              </w:rPr>
            </w:pPr>
            <w:r w:rsidRPr="005E27B8">
              <w:t>Możliwość pracy na maszynie wyposażonej maksymalnie w 2 gniazda procesorowe (ang. sockets).</w:t>
            </w:r>
          </w:p>
        </w:tc>
      </w:tr>
    </w:tbl>
    <w:p w14:paraId="3565F54B" w14:textId="77777777" w:rsidR="001E48AB" w:rsidRPr="005E27B8" w:rsidRDefault="001E48AB" w:rsidP="001E48AB">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E48AB" w:rsidRPr="005E27B8" w14:paraId="3D8B834D" w14:textId="77777777" w:rsidTr="000E06A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3801072" w14:textId="77777777" w:rsidR="001E48AB" w:rsidRPr="005E27B8" w:rsidRDefault="001E48AB" w:rsidP="000E06A0">
            <w:pPr>
              <w:keepNext/>
              <w:suppressAutoHyphens/>
              <w:overflowPunct w:val="0"/>
              <w:spacing w:after="0"/>
              <w:rPr>
                <w:rFonts w:eastAsia="Times New Roman" w:cs="Calibri"/>
                <w:b/>
                <w:color w:val="000000"/>
                <w:lang w:eastAsia="pl-PL"/>
              </w:rPr>
            </w:pPr>
            <w:r w:rsidRPr="005E27B8">
              <w:rPr>
                <w:rFonts w:eastAsia="Times New Roman"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303A2DC" w14:textId="4CB8BDF2" w:rsidR="001E48AB" w:rsidRPr="00C96076" w:rsidRDefault="007106C5" w:rsidP="007106C5">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1E48AB" w:rsidRPr="005E27B8">
              <w:rPr>
                <w:rFonts w:eastAsia="Times New Roman" w:cs="Calibri"/>
                <w:b/>
                <w:color w:val="000000"/>
                <w:lang w:eastAsia="pl-PL"/>
              </w:rPr>
              <w:t xml:space="preserve"> </w:t>
            </w:r>
            <w:r w:rsidR="00423D20">
              <w:rPr>
                <w:rFonts w:eastAsia="Times New Roman" w:cs="Calibri"/>
                <w:b/>
                <w:color w:val="000000"/>
                <w:lang w:eastAsia="pl-PL"/>
              </w:rPr>
              <w:t>45</w:t>
            </w:r>
            <w:r w:rsidR="001E48AB" w:rsidRPr="00C96076">
              <w:rPr>
                <w:rFonts w:eastAsia="Times New Roman" w:cs="Calibri"/>
                <w:b/>
                <w:color w:val="000000"/>
                <w:lang w:eastAsia="pl-PL"/>
              </w:rPr>
              <w:t>.</w:t>
            </w:r>
            <w:r w:rsidR="001E48AB" w:rsidRPr="00C96076">
              <w:rPr>
                <w:rFonts w:eastAsia="Times New Roman" w:cs="Calibri"/>
                <w:b/>
                <w:color w:val="000000"/>
                <w:lang w:eastAsia="pl-PL"/>
              </w:rPr>
              <w:fldChar w:fldCharType="begin"/>
            </w:r>
            <w:r w:rsidR="001E48AB" w:rsidRPr="005E27B8">
              <w:rPr>
                <w:rFonts w:eastAsia="Times New Roman" w:cs="Calibri"/>
                <w:b/>
                <w:color w:val="000000"/>
                <w:lang w:eastAsia="pl-PL"/>
              </w:rPr>
              <w:instrText xml:space="preserve"> SEQ W3 \#000 </w:instrText>
            </w:r>
            <w:r w:rsidR="001E48AB" w:rsidRPr="00C96076">
              <w:rPr>
                <w:rFonts w:eastAsia="Times New Roman" w:cs="Calibri"/>
                <w:b/>
                <w:color w:val="000000"/>
                <w:lang w:eastAsia="pl-PL"/>
              </w:rPr>
              <w:fldChar w:fldCharType="separate"/>
            </w:r>
            <w:r w:rsidR="008B719C">
              <w:rPr>
                <w:rFonts w:eastAsia="Times New Roman" w:cs="Calibri"/>
                <w:b/>
                <w:noProof/>
                <w:color w:val="000000"/>
                <w:lang w:eastAsia="pl-PL"/>
              </w:rPr>
              <w:t>030</w:t>
            </w:r>
            <w:r w:rsidR="001E48AB" w:rsidRPr="00C96076">
              <w:rPr>
                <w:rFonts w:eastAsia="Times New Roman" w:cs="Calibri"/>
                <w:b/>
                <w:color w:val="000000"/>
                <w:lang w:eastAsia="pl-PL"/>
              </w:rPr>
              <w:fldChar w:fldCharType="end"/>
            </w:r>
          </w:p>
        </w:tc>
      </w:tr>
      <w:tr w:rsidR="001E48AB" w:rsidRPr="005E27B8" w14:paraId="1F431A07" w14:textId="77777777" w:rsidTr="000E06A0">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C38EF5A" w14:textId="77777777" w:rsidR="001E48AB" w:rsidRPr="005E27B8" w:rsidRDefault="001E48AB" w:rsidP="000E06A0">
            <w:pPr>
              <w:suppressAutoHyphens/>
              <w:overflowPunct w:val="0"/>
              <w:spacing w:after="0"/>
              <w:rPr>
                <w:rFonts w:eastAsia="Times New Roman" w:cs="Calibri"/>
                <w:color w:val="000000"/>
                <w:lang w:eastAsia="pl-PL"/>
              </w:rPr>
            </w:pPr>
            <w:r w:rsidRPr="005E27B8">
              <w:t>Możliwość obsługi do 16 wątków.</w:t>
            </w:r>
          </w:p>
        </w:tc>
      </w:tr>
    </w:tbl>
    <w:p w14:paraId="6C4A3936" w14:textId="77777777" w:rsidR="001E48AB" w:rsidRPr="005E27B8" w:rsidRDefault="001E48AB" w:rsidP="001E48AB">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E48AB" w:rsidRPr="005E27B8" w14:paraId="1D76F0FB" w14:textId="77777777" w:rsidTr="000E06A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681AF12" w14:textId="77777777" w:rsidR="001E48AB" w:rsidRPr="005E27B8" w:rsidRDefault="001E48AB" w:rsidP="000E06A0">
            <w:pPr>
              <w:keepNext/>
              <w:suppressAutoHyphens/>
              <w:overflowPunct w:val="0"/>
              <w:spacing w:after="0"/>
              <w:rPr>
                <w:rFonts w:eastAsia="Times New Roman" w:cs="Calibri"/>
                <w:b/>
                <w:color w:val="000000"/>
                <w:lang w:eastAsia="pl-PL"/>
              </w:rPr>
            </w:pPr>
            <w:r w:rsidRPr="005E27B8">
              <w:rPr>
                <w:rFonts w:eastAsia="Times New Roman"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8263973" w14:textId="37BFA95F" w:rsidR="001E48AB" w:rsidRPr="00C96076" w:rsidRDefault="007D02BF" w:rsidP="007D02BF">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1E48AB" w:rsidRPr="005E27B8">
              <w:rPr>
                <w:rFonts w:eastAsia="Times New Roman" w:cs="Calibri"/>
                <w:b/>
                <w:color w:val="000000"/>
                <w:lang w:eastAsia="pl-PL"/>
              </w:rPr>
              <w:t xml:space="preserve"> </w:t>
            </w:r>
            <w:r w:rsidR="00423D20">
              <w:rPr>
                <w:rFonts w:eastAsia="Times New Roman" w:cs="Calibri"/>
                <w:b/>
                <w:color w:val="000000"/>
                <w:lang w:eastAsia="pl-PL"/>
              </w:rPr>
              <w:t>45</w:t>
            </w:r>
            <w:r w:rsidR="001E48AB" w:rsidRPr="00C96076">
              <w:rPr>
                <w:rFonts w:eastAsia="Times New Roman" w:cs="Calibri"/>
                <w:b/>
                <w:color w:val="000000"/>
                <w:lang w:eastAsia="pl-PL"/>
              </w:rPr>
              <w:t>.</w:t>
            </w:r>
            <w:r w:rsidR="001E48AB" w:rsidRPr="00C96076">
              <w:rPr>
                <w:rFonts w:eastAsia="Times New Roman" w:cs="Calibri"/>
                <w:b/>
                <w:color w:val="000000"/>
                <w:lang w:eastAsia="pl-PL"/>
              </w:rPr>
              <w:fldChar w:fldCharType="begin"/>
            </w:r>
            <w:r w:rsidR="001E48AB" w:rsidRPr="005E27B8">
              <w:rPr>
                <w:rFonts w:eastAsia="Times New Roman" w:cs="Calibri"/>
                <w:b/>
                <w:color w:val="000000"/>
                <w:lang w:eastAsia="pl-PL"/>
              </w:rPr>
              <w:instrText xml:space="preserve"> SEQ W3 \#000 </w:instrText>
            </w:r>
            <w:r w:rsidR="001E48AB" w:rsidRPr="00C96076">
              <w:rPr>
                <w:rFonts w:eastAsia="Times New Roman" w:cs="Calibri"/>
                <w:b/>
                <w:color w:val="000000"/>
                <w:lang w:eastAsia="pl-PL"/>
              </w:rPr>
              <w:fldChar w:fldCharType="separate"/>
            </w:r>
            <w:r w:rsidR="008B719C">
              <w:rPr>
                <w:rFonts w:eastAsia="Times New Roman" w:cs="Calibri"/>
                <w:b/>
                <w:noProof/>
                <w:color w:val="000000"/>
                <w:lang w:eastAsia="pl-PL"/>
              </w:rPr>
              <w:t>031</w:t>
            </w:r>
            <w:r w:rsidR="001E48AB" w:rsidRPr="00C96076">
              <w:rPr>
                <w:rFonts w:eastAsia="Times New Roman" w:cs="Calibri"/>
                <w:b/>
                <w:color w:val="000000"/>
                <w:lang w:eastAsia="pl-PL"/>
              </w:rPr>
              <w:fldChar w:fldCharType="end"/>
            </w:r>
          </w:p>
        </w:tc>
      </w:tr>
      <w:tr w:rsidR="001E48AB" w:rsidRPr="005E27B8" w14:paraId="7A6610F2" w14:textId="77777777" w:rsidTr="000E06A0">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7079EDA" w14:textId="77777777" w:rsidR="001E48AB" w:rsidRPr="005E27B8" w:rsidRDefault="001E48AB" w:rsidP="000E06A0">
            <w:pPr>
              <w:suppressAutoHyphens/>
              <w:overflowPunct w:val="0"/>
              <w:spacing w:after="0"/>
              <w:rPr>
                <w:rFonts w:eastAsia="Times New Roman" w:cs="Calibri"/>
                <w:color w:val="000000"/>
                <w:lang w:eastAsia="pl-PL"/>
              </w:rPr>
            </w:pPr>
            <w:r w:rsidRPr="005E27B8">
              <w:t>Producent relacyjnej bazy danych musi dostarczać usługę pozwalająca na tworzenie kopii zapasowej bazy danych w chmurze należącej do producenta.</w:t>
            </w:r>
          </w:p>
        </w:tc>
      </w:tr>
    </w:tbl>
    <w:p w14:paraId="38A50894" w14:textId="77777777" w:rsidR="001E48AB" w:rsidRPr="005E27B8" w:rsidRDefault="001E48AB" w:rsidP="001E48AB">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1E48AB" w:rsidRPr="005E27B8" w14:paraId="58363AD9" w14:textId="77777777" w:rsidTr="007F3DD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E46E890" w14:textId="77777777" w:rsidR="001E48AB" w:rsidRPr="005E27B8" w:rsidRDefault="001E48AB" w:rsidP="000E06A0">
            <w:pPr>
              <w:keepNext/>
              <w:suppressAutoHyphens/>
              <w:overflowPunct w:val="0"/>
              <w:spacing w:after="0"/>
              <w:rPr>
                <w:rFonts w:eastAsia="Times New Roman" w:cs="Calibri"/>
                <w:b/>
                <w:color w:val="000000"/>
                <w:lang w:eastAsia="pl-PL"/>
              </w:rPr>
            </w:pPr>
            <w:r w:rsidRPr="005E27B8">
              <w:rPr>
                <w:rFonts w:eastAsia="Times New Roman"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154AB22" w14:textId="0262B170" w:rsidR="001E48AB" w:rsidRPr="00C96076" w:rsidRDefault="007D02BF" w:rsidP="007D02BF">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1E48AB" w:rsidRPr="005E27B8">
              <w:rPr>
                <w:rFonts w:eastAsia="Times New Roman" w:cs="Calibri"/>
                <w:b/>
                <w:color w:val="000000"/>
                <w:lang w:eastAsia="pl-PL"/>
              </w:rPr>
              <w:t xml:space="preserve"> </w:t>
            </w:r>
            <w:r w:rsidR="00423D20">
              <w:rPr>
                <w:rFonts w:eastAsia="Times New Roman" w:cs="Calibri"/>
                <w:b/>
                <w:color w:val="000000"/>
                <w:lang w:eastAsia="pl-PL"/>
              </w:rPr>
              <w:t>45</w:t>
            </w:r>
            <w:r w:rsidR="001E48AB" w:rsidRPr="00C96076">
              <w:rPr>
                <w:rFonts w:eastAsia="Times New Roman" w:cs="Calibri"/>
                <w:b/>
                <w:color w:val="000000"/>
                <w:lang w:eastAsia="pl-PL"/>
              </w:rPr>
              <w:t>.</w:t>
            </w:r>
            <w:r w:rsidR="001E48AB" w:rsidRPr="00C96076">
              <w:rPr>
                <w:rFonts w:eastAsia="Times New Roman" w:cs="Calibri"/>
                <w:b/>
                <w:color w:val="000000"/>
                <w:lang w:eastAsia="pl-PL"/>
              </w:rPr>
              <w:fldChar w:fldCharType="begin"/>
            </w:r>
            <w:r w:rsidR="001E48AB" w:rsidRPr="005E27B8">
              <w:rPr>
                <w:rFonts w:eastAsia="Times New Roman" w:cs="Calibri"/>
                <w:b/>
                <w:color w:val="000000"/>
                <w:lang w:eastAsia="pl-PL"/>
              </w:rPr>
              <w:instrText xml:space="preserve"> SEQ W3 \#000 </w:instrText>
            </w:r>
            <w:r w:rsidR="001E48AB" w:rsidRPr="00C96076">
              <w:rPr>
                <w:rFonts w:eastAsia="Times New Roman" w:cs="Calibri"/>
                <w:b/>
                <w:color w:val="000000"/>
                <w:lang w:eastAsia="pl-PL"/>
              </w:rPr>
              <w:fldChar w:fldCharType="separate"/>
            </w:r>
            <w:r w:rsidR="008B719C">
              <w:rPr>
                <w:rFonts w:eastAsia="Times New Roman" w:cs="Calibri"/>
                <w:b/>
                <w:noProof/>
                <w:color w:val="000000"/>
                <w:lang w:eastAsia="pl-PL"/>
              </w:rPr>
              <w:t>032</w:t>
            </w:r>
            <w:r w:rsidR="001E48AB" w:rsidRPr="00C96076">
              <w:rPr>
                <w:rFonts w:eastAsia="Times New Roman" w:cs="Calibri"/>
                <w:b/>
                <w:color w:val="000000"/>
                <w:lang w:eastAsia="pl-PL"/>
              </w:rPr>
              <w:fldChar w:fldCharType="end"/>
            </w:r>
          </w:p>
        </w:tc>
      </w:tr>
      <w:tr w:rsidR="001E48AB" w:rsidRPr="005E27B8" w14:paraId="4C79146D" w14:textId="77777777" w:rsidTr="007F3DD4">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337C8EA5" w14:textId="77777777" w:rsidR="001E48AB" w:rsidRPr="005E27B8" w:rsidRDefault="001E48AB" w:rsidP="000E06A0">
            <w:pPr>
              <w:spacing w:after="0"/>
              <w:rPr>
                <w:lang w:eastAsia="pl-PL"/>
              </w:rPr>
            </w:pPr>
            <w:r w:rsidRPr="005E27B8">
              <w:rPr>
                <w:lang w:eastAsia="pl-PL"/>
              </w:rPr>
              <w:t>Wymaga się aby Wykonawca dokonał instalacji oprogramowania na serwerze (klastrze) bazodanowo-aplikacyjnym.</w:t>
            </w:r>
          </w:p>
        </w:tc>
      </w:tr>
    </w:tbl>
    <w:p w14:paraId="3D3687F0" w14:textId="68FBF899" w:rsidR="007F3DD4" w:rsidRDefault="007F3DD4" w:rsidP="00C01D18">
      <w:pPr>
        <w:pStyle w:val="Nagwek1"/>
        <w:numPr>
          <w:ilvl w:val="0"/>
          <w:numId w:val="2"/>
        </w:numPr>
        <w:spacing w:before="120" w:after="120"/>
        <w:rPr>
          <w:rFonts w:asciiTheme="minorHAnsi" w:hAnsiTheme="minorHAnsi"/>
          <w:color w:val="auto"/>
          <w:sz w:val="32"/>
          <w:szCs w:val="32"/>
        </w:rPr>
      </w:pPr>
      <w:bookmarkStart w:id="944" w:name="_Toc507588737"/>
      <w:r w:rsidRPr="0099523D">
        <w:rPr>
          <w:rFonts w:asciiTheme="minorHAnsi" w:hAnsiTheme="minorHAnsi"/>
          <w:color w:val="auto"/>
          <w:sz w:val="32"/>
          <w:szCs w:val="32"/>
        </w:rPr>
        <w:t>Wymagania</w:t>
      </w:r>
      <w:r>
        <w:rPr>
          <w:rFonts w:asciiTheme="minorHAnsi" w:hAnsiTheme="minorHAnsi"/>
          <w:color w:val="auto"/>
          <w:sz w:val="32"/>
          <w:szCs w:val="32"/>
        </w:rPr>
        <w:t xml:space="preserve"> dla części 24</w:t>
      </w:r>
      <w:bookmarkEnd w:id="944"/>
    </w:p>
    <w:p w14:paraId="04273D78" w14:textId="53B6DF48" w:rsidR="007F3DD4" w:rsidRPr="00B459EC" w:rsidRDefault="007F3DD4" w:rsidP="00B459EC">
      <w:pPr>
        <w:pStyle w:val="Nagwek2"/>
        <w:numPr>
          <w:ilvl w:val="1"/>
          <w:numId w:val="2"/>
        </w:numPr>
        <w:rPr>
          <w:rFonts w:asciiTheme="minorHAnsi" w:hAnsiTheme="minorHAnsi"/>
          <w:i w:val="0"/>
          <w:sz w:val="32"/>
          <w:szCs w:val="32"/>
        </w:rPr>
      </w:pPr>
      <w:bookmarkStart w:id="945" w:name="_Toc507588738"/>
      <w:r w:rsidRPr="00B459EC">
        <w:rPr>
          <w:rFonts w:asciiTheme="minorHAnsi" w:hAnsiTheme="minorHAnsi"/>
          <w:i w:val="0"/>
          <w:sz w:val="32"/>
          <w:szCs w:val="32"/>
        </w:rPr>
        <w:t>Komputery stacjonarne z monitorem</w:t>
      </w:r>
      <w:bookmarkEnd w:id="945"/>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7F3DD4" w:rsidRPr="005E27B8" w14:paraId="57499FDC" w14:textId="77777777" w:rsidTr="00FB529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06DE94D" w14:textId="77777777" w:rsidR="007F3DD4" w:rsidRPr="00C96076" w:rsidRDefault="007F3DD4" w:rsidP="00FB5299">
            <w:pPr>
              <w:keepNext/>
              <w:suppressAutoHyphens/>
              <w:overflowPunct w:val="0"/>
              <w:spacing w:after="0"/>
              <w:rPr>
                <w:rFonts w:eastAsia="Times New Roman" w:cs="Calibri"/>
                <w:b/>
                <w:color w:val="000000"/>
                <w:lang w:eastAsia="pl-PL"/>
              </w:rPr>
            </w:pPr>
            <w:r w:rsidRPr="00C96076">
              <w:rPr>
                <w:rFonts w:eastAsia="Times New Roman"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39C1E77" w14:textId="5384AE3E" w:rsidR="007F3DD4" w:rsidRPr="00C96076" w:rsidRDefault="002D512D" w:rsidP="002D512D">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7F3DD4" w:rsidRPr="00C96076">
              <w:rPr>
                <w:rFonts w:eastAsia="Times New Roman" w:cs="Calibri"/>
                <w:b/>
                <w:color w:val="000000"/>
                <w:lang w:eastAsia="pl-PL"/>
              </w:rPr>
              <w:t xml:space="preserve"> </w:t>
            </w:r>
            <w:r w:rsidR="00F9453D">
              <w:rPr>
                <w:rFonts w:eastAsia="Times New Roman" w:cs="Calibri"/>
                <w:b/>
                <w:color w:val="000000"/>
                <w:lang w:eastAsia="pl-PL"/>
              </w:rPr>
              <w:t>46</w:t>
            </w:r>
            <w:r w:rsidR="007F3DD4" w:rsidRPr="00C96076">
              <w:rPr>
                <w:rFonts w:eastAsia="Times New Roman" w:cs="Calibri"/>
                <w:b/>
                <w:color w:val="000000"/>
                <w:lang w:eastAsia="pl-PL"/>
              </w:rPr>
              <w:t>.</w:t>
            </w:r>
            <w:r w:rsidR="007F3DD4" w:rsidRPr="00C96076">
              <w:rPr>
                <w:rFonts w:eastAsia="Times New Roman" w:cs="Calibri"/>
                <w:b/>
                <w:color w:val="000000"/>
                <w:lang w:eastAsia="pl-PL"/>
              </w:rPr>
              <w:fldChar w:fldCharType="begin"/>
            </w:r>
            <w:r w:rsidR="007F3DD4" w:rsidRPr="005E27B8">
              <w:rPr>
                <w:rFonts w:eastAsia="Times New Roman" w:cs="Calibri"/>
                <w:b/>
                <w:color w:val="000000"/>
                <w:lang w:eastAsia="pl-PL"/>
              </w:rPr>
              <w:instrText xml:space="preserve"> SEQ W3 \#000 \r 1 </w:instrText>
            </w:r>
            <w:r w:rsidR="007F3DD4" w:rsidRPr="00C96076">
              <w:rPr>
                <w:rFonts w:eastAsia="Times New Roman" w:cs="Calibri"/>
                <w:b/>
                <w:color w:val="000000"/>
                <w:lang w:eastAsia="pl-PL"/>
              </w:rPr>
              <w:fldChar w:fldCharType="separate"/>
            </w:r>
            <w:r w:rsidR="008B719C">
              <w:rPr>
                <w:rFonts w:eastAsia="Times New Roman" w:cs="Calibri"/>
                <w:b/>
                <w:noProof/>
                <w:color w:val="000000"/>
                <w:lang w:eastAsia="pl-PL"/>
              </w:rPr>
              <w:t>001</w:t>
            </w:r>
            <w:r w:rsidR="007F3DD4" w:rsidRPr="00C96076">
              <w:rPr>
                <w:rFonts w:eastAsia="Times New Roman" w:cs="Calibri"/>
                <w:b/>
                <w:color w:val="000000"/>
                <w:lang w:eastAsia="pl-PL"/>
              </w:rPr>
              <w:fldChar w:fldCharType="end"/>
            </w:r>
          </w:p>
        </w:tc>
      </w:tr>
      <w:tr w:rsidR="007F3DD4" w:rsidRPr="005E27B8" w14:paraId="4BB27243" w14:textId="77777777" w:rsidTr="00FB5299">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3E869297" w14:textId="77777777" w:rsidR="007F3DD4" w:rsidRPr="00C96076" w:rsidRDefault="007F3DD4" w:rsidP="00FB5299">
            <w:pPr>
              <w:suppressAutoHyphens/>
              <w:overflowPunct w:val="0"/>
              <w:spacing w:after="0"/>
              <w:rPr>
                <w:rFonts w:eastAsia="Times New Roman" w:cs="Calibri"/>
                <w:color w:val="000000"/>
                <w:lang w:eastAsia="pl-PL"/>
              </w:rPr>
            </w:pPr>
            <w:r w:rsidRPr="005E27B8">
              <w:rPr>
                <w:rFonts w:cs="Calibri"/>
              </w:rPr>
              <w:t>Typ: stacjonarny.</w:t>
            </w:r>
          </w:p>
        </w:tc>
      </w:tr>
    </w:tbl>
    <w:p w14:paraId="17D65227" w14:textId="77777777" w:rsidR="007F3DD4" w:rsidRPr="005E27B8" w:rsidRDefault="007F3DD4" w:rsidP="007F3DD4">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7F3DD4" w:rsidRPr="005E27B8" w14:paraId="01274D40" w14:textId="77777777" w:rsidTr="00FB529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41A6588" w14:textId="77777777" w:rsidR="007F3DD4" w:rsidRPr="005E27B8" w:rsidRDefault="007F3DD4" w:rsidP="00FB5299">
            <w:pPr>
              <w:keepNext/>
              <w:suppressAutoHyphens/>
              <w:overflowPunct w:val="0"/>
              <w:spacing w:after="0"/>
              <w:rPr>
                <w:rFonts w:eastAsia="Times New Roman" w:cs="Calibri"/>
                <w:b/>
                <w:color w:val="000000"/>
                <w:lang w:eastAsia="pl-PL"/>
              </w:rPr>
            </w:pPr>
            <w:r w:rsidRPr="005E27B8">
              <w:rPr>
                <w:rFonts w:eastAsia="Times New Roman"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3B5D132" w14:textId="33155D5C" w:rsidR="007F3DD4" w:rsidRPr="00C96076" w:rsidRDefault="002D512D" w:rsidP="002D512D">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7F3DD4" w:rsidRPr="005E27B8">
              <w:rPr>
                <w:rFonts w:eastAsia="Times New Roman" w:cs="Calibri"/>
                <w:b/>
                <w:color w:val="000000"/>
                <w:lang w:eastAsia="pl-PL"/>
              </w:rPr>
              <w:t xml:space="preserve"> </w:t>
            </w:r>
            <w:r w:rsidR="00F9453D">
              <w:rPr>
                <w:rFonts w:eastAsia="Times New Roman" w:cs="Calibri"/>
                <w:b/>
                <w:color w:val="000000"/>
                <w:lang w:eastAsia="pl-PL"/>
              </w:rPr>
              <w:t>46</w:t>
            </w:r>
            <w:r w:rsidR="007F3DD4" w:rsidRPr="00C96076">
              <w:rPr>
                <w:rFonts w:eastAsia="Times New Roman" w:cs="Calibri"/>
                <w:b/>
                <w:color w:val="000000"/>
                <w:lang w:eastAsia="pl-PL"/>
              </w:rPr>
              <w:t>.</w:t>
            </w:r>
            <w:r w:rsidR="007F3DD4" w:rsidRPr="00C96076">
              <w:rPr>
                <w:rFonts w:eastAsia="Times New Roman" w:cs="Calibri"/>
                <w:b/>
                <w:color w:val="000000"/>
                <w:lang w:eastAsia="pl-PL"/>
              </w:rPr>
              <w:fldChar w:fldCharType="begin"/>
            </w:r>
            <w:r w:rsidR="007F3DD4" w:rsidRPr="005E27B8">
              <w:rPr>
                <w:rFonts w:eastAsia="Times New Roman" w:cs="Calibri"/>
                <w:b/>
                <w:color w:val="000000"/>
                <w:lang w:eastAsia="pl-PL"/>
              </w:rPr>
              <w:instrText xml:space="preserve"> SEQ W3 \#000 </w:instrText>
            </w:r>
            <w:r w:rsidR="007F3DD4" w:rsidRPr="00C96076">
              <w:rPr>
                <w:rFonts w:eastAsia="Times New Roman" w:cs="Calibri"/>
                <w:b/>
                <w:color w:val="000000"/>
                <w:lang w:eastAsia="pl-PL"/>
              </w:rPr>
              <w:fldChar w:fldCharType="separate"/>
            </w:r>
            <w:r w:rsidR="008B719C">
              <w:rPr>
                <w:rFonts w:eastAsia="Times New Roman" w:cs="Calibri"/>
                <w:b/>
                <w:noProof/>
                <w:color w:val="000000"/>
                <w:lang w:eastAsia="pl-PL"/>
              </w:rPr>
              <w:t>002</w:t>
            </w:r>
            <w:r w:rsidR="007F3DD4" w:rsidRPr="00C96076">
              <w:rPr>
                <w:rFonts w:eastAsia="Times New Roman" w:cs="Calibri"/>
                <w:b/>
                <w:color w:val="000000"/>
                <w:lang w:eastAsia="pl-PL"/>
              </w:rPr>
              <w:fldChar w:fldCharType="end"/>
            </w:r>
          </w:p>
        </w:tc>
      </w:tr>
      <w:tr w:rsidR="007F3DD4" w:rsidRPr="005E27B8" w14:paraId="1E9BF7A3" w14:textId="77777777" w:rsidTr="00FB5299">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5BCB3ACF" w14:textId="75CE383D" w:rsidR="007F3DD4" w:rsidRPr="00C96076" w:rsidRDefault="007F3DD4" w:rsidP="00FB5299">
            <w:pPr>
              <w:suppressAutoHyphens/>
              <w:overflowPunct w:val="0"/>
              <w:spacing w:after="0"/>
              <w:rPr>
                <w:rFonts w:eastAsia="Times New Roman" w:cs="Calibri"/>
                <w:color w:val="000000"/>
                <w:lang w:eastAsia="pl-PL"/>
              </w:rPr>
            </w:pPr>
            <w:r w:rsidRPr="005E27B8">
              <w:rPr>
                <w:rFonts w:cs="Calibri"/>
              </w:rPr>
              <w:t xml:space="preserve">Procesor osiągający w teście Passmark CPU Benchmark wynik min. </w:t>
            </w:r>
            <w:r w:rsidR="009F6822">
              <w:rPr>
                <w:rFonts w:cs="Calibri"/>
              </w:rPr>
              <w:t>78</w:t>
            </w:r>
            <w:r w:rsidRPr="005E27B8">
              <w:rPr>
                <w:rFonts w:cs="Calibri"/>
              </w:rPr>
              <w:t>00 punktów.</w:t>
            </w:r>
          </w:p>
        </w:tc>
      </w:tr>
    </w:tbl>
    <w:p w14:paraId="6077DE63" w14:textId="77777777" w:rsidR="007F3DD4" w:rsidRPr="005E27B8" w:rsidRDefault="007F3DD4" w:rsidP="007F3DD4">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7F3DD4" w:rsidRPr="005E27B8" w14:paraId="31C5156F" w14:textId="77777777" w:rsidTr="00FB529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19B6250" w14:textId="77777777" w:rsidR="007F3DD4" w:rsidRPr="005E27B8" w:rsidRDefault="007F3DD4" w:rsidP="00FB5299">
            <w:pPr>
              <w:keepNext/>
              <w:suppressAutoHyphens/>
              <w:overflowPunct w:val="0"/>
              <w:spacing w:after="0"/>
              <w:rPr>
                <w:rFonts w:eastAsia="Times New Roman" w:cs="Calibri"/>
                <w:b/>
                <w:color w:val="000000"/>
                <w:lang w:eastAsia="pl-PL"/>
              </w:rPr>
            </w:pPr>
            <w:r w:rsidRPr="005E27B8">
              <w:rPr>
                <w:rFonts w:eastAsia="Times New Roman"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1179BE8" w14:textId="7510AE7B" w:rsidR="007F3DD4" w:rsidRPr="00C96076" w:rsidRDefault="002D512D" w:rsidP="002D512D">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7F3DD4" w:rsidRPr="005E27B8">
              <w:rPr>
                <w:rFonts w:eastAsia="Times New Roman" w:cs="Calibri"/>
                <w:b/>
                <w:color w:val="000000"/>
                <w:lang w:eastAsia="pl-PL"/>
              </w:rPr>
              <w:t xml:space="preserve"> </w:t>
            </w:r>
            <w:r w:rsidR="00F9453D">
              <w:rPr>
                <w:rFonts w:eastAsia="Times New Roman" w:cs="Calibri"/>
                <w:b/>
                <w:color w:val="000000"/>
                <w:lang w:eastAsia="pl-PL"/>
              </w:rPr>
              <w:t>46</w:t>
            </w:r>
            <w:r w:rsidR="007F3DD4" w:rsidRPr="00C96076">
              <w:rPr>
                <w:rFonts w:eastAsia="Times New Roman" w:cs="Calibri"/>
                <w:b/>
                <w:color w:val="000000"/>
                <w:lang w:eastAsia="pl-PL"/>
              </w:rPr>
              <w:t>.</w:t>
            </w:r>
            <w:r w:rsidR="007F3DD4" w:rsidRPr="00C96076">
              <w:rPr>
                <w:rFonts w:eastAsia="Times New Roman" w:cs="Calibri"/>
                <w:b/>
                <w:color w:val="000000"/>
                <w:lang w:eastAsia="pl-PL"/>
              </w:rPr>
              <w:fldChar w:fldCharType="begin"/>
            </w:r>
            <w:r w:rsidR="007F3DD4" w:rsidRPr="005E27B8">
              <w:rPr>
                <w:rFonts w:eastAsia="Times New Roman" w:cs="Calibri"/>
                <w:b/>
                <w:color w:val="000000"/>
                <w:lang w:eastAsia="pl-PL"/>
              </w:rPr>
              <w:instrText xml:space="preserve"> SEQ W3 \#000 </w:instrText>
            </w:r>
            <w:r w:rsidR="007F3DD4" w:rsidRPr="00C96076">
              <w:rPr>
                <w:rFonts w:eastAsia="Times New Roman" w:cs="Calibri"/>
                <w:b/>
                <w:color w:val="000000"/>
                <w:lang w:eastAsia="pl-PL"/>
              </w:rPr>
              <w:fldChar w:fldCharType="separate"/>
            </w:r>
            <w:r w:rsidR="008B719C">
              <w:rPr>
                <w:rFonts w:eastAsia="Times New Roman" w:cs="Calibri"/>
                <w:b/>
                <w:noProof/>
                <w:color w:val="000000"/>
                <w:lang w:eastAsia="pl-PL"/>
              </w:rPr>
              <w:t>003</w:t>
            </w:r>
            <w:r w:rsidR="007F3DD4" w:rsidRPr="00C96076">
              <w:rPr>
                <w:rFonts w:eastAsia="Times New Roman" w:cs="Calibri"/>
                <w:b/>
                <w:color w:val="000000"/>
                <w:lang w:eastAsia="pl-PL"/>
              </w:rPr>
              <w:fldChar w:fldCharType="end"/>
            </w:r>
          </w:p>
        </w:tc>
      </w:tr>
      <w:tr w:rsidR="007F3DD4" w:rsidRPr="005E27B8" w14:paraId="11A10644" w14:textId="77777777" w:rsidTr="00FB5299">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0D40A6E" w14:textId="5F78E3EA" w:rsidR="007F3DD4" w:rsidRPr="00C96076" w:rsidRDefault="007F3DD4" w:rsidP="00FB5299">
            <w:pPr>
              <w:suppressAutoHyphens/>
              <w:overflowPunct w:val="0"/>
              <w:spacing w:after="0"/>
              <w:rPr>
                <w:rFonts w:eastAsia="Times New Roman" w:cs="Calibri"/>
                <w:color w:val="000000"/>
                <w:lang w:eastAsia="pl-PL"/>
              </w:rPr>
            </w:pPr>
            <w:r w:rsidRPr="005E27B8">
              <w:rPr>
                <w:rFonts w:cs="Calibri"/>
              </w:rPr>
              <w:t>Pamięć operacyjna RAM: min. 4GB z możliwością rozbudowy do min. 6</w:t>
            </w:r>
            <w:r w:rsidR="009F6822">
              <w:rPr>
                <w:rFonts w:cs="Calibri"/>
              </w:rPr>
              <w:t>4</w:t>
            </w:r>
            <w:r w:rsidRPr="005E27B8">
              <w:rPr>
                <w:rFonts w:cs="Calibri"/>
              </w:rPr>
              <w:t>GB.</w:t>
            </w:r>
          </w:p>
        </w:tc>
      </w:tr>
    </w:tbl>
    <w:p w14:paraId="697A0C2F" w14:textId="77777777" w:rsidR="007F3DD4" w:rsidRPr="005E27B8" w:rsidRDefault="007F3DD4" w:rsidP="007F3DD4">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7F3DD4" w:rsidRPr="005E27B8" w14:paraId="5FD47647" w14:textId="77777777" w:rsidTr="00FB529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A324ABC" w14:textId="77777777" w:rsidR="007F3DD4" w:rsidRPr="005E27B8" w:rsidRDefault="007F3DD4" w:rsidP="00FB5299">
            <w:pPr>
              <w:keepNext/>
              <w:suppressAutoHyphens/>
              <w:overflowPunct w:val="0"/>
              <w:spacing w:after="0"/>
              <w:rPr>
                <w:rFonts w:eastAsia="Times New Roman" w:cs="Calibri"/>
                <w:b/>
                <w:color w:val="000000"/>
                <w:lang w:eastAsia="pl-PL"/>
              </w:rPr>
            </w:pPr>
            <w:r w:rsidRPr="005E27B8">
              <w:rPr>
                <w:rFonts w:eastAsia="Times New Roman"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669B1BD" w14:textId="4752D59D" w:rsidR="007F3DD4" w:rsidRPr="00C96076" w:rsidRDefault="002D512D" w:rsidP="002D512D">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7F3DD4" w:rsidRPr="005E27B8">
              <w:rPr>
                <w:rFonts w:eastAsia="Times New Roman" w:cs="Calibri"/>
                <w:b/>
                <w:color w:val="000000"/>
                <w:lang w:eastAsia="pl-PL"/>
              </w:rPr>
              <w:t xml:space="preserve"> </w:t>
            </w:r>
            <w:r w:rsidR="00F9453D">
              <w:rPr>
                <w:rFonts w:eastAsia="Times New Roman" w:cs="Calibri"/>
                <w:b/>
                <w:color w:val="000000"/>
                <w:lang w:eastAsia="pl-PL"/>
              </w:rPr>
              <w:t>46</w:t>
            </w:r>
            <w:r w:rsidR="007F3DD4" w:rsidRPr="00C96076">
              <w:rPr>
                <w:rFonts w:eastAsia="Times New Roman" w:cs="Calibri"/>
                <w:b/>
                <w:color w:val="000000"/>
                <w:lang w:eastAsia="pl-PL"/>
              </w:rPr>
              <w:t>.</w:t>
            </w:r>
            <w:r w:rsidR="007F3DD4" w:rsidRPr="00C96076">
              <w:rPr>
                <w:rFonts w:eastAsia="Times New Roman" w:cs="Calibri"/>
                <w:b/>
                <w:color w:val="000000"/>
                <w:lang w:eastAsia="pl-PL"/>
              </w:rPr>
              <w:fldChar w:fldCharType="begin"/>
            </w:r>
            <w:r w:rsidR="007F3DD4" w:rsidRPr="005E27B8">
              <w:rPr>
                <w:rFonts w:eastAsia="Times New Roman" w:cs="Calibri"/>
                <w:b/>
                <w:color w:val="000000"/>
                <w:lang w:eastAsia="pl-PL"/>
              </w:rPr>
              <w:instrText xml:space="preserve"> SEQ W3 \#000 </w:instrText>
            </w:r>
            <w:r w:rsidR="007F3DD4" w:rsidRPr="00C96076">
              <w:rPr>
                <w:rFonts w:eastAsia="Times New Roman" w:cs="Calibri"/>
                <w:b/>
                <w:color w:val="000000"/>
                <w:lang w:eastAsia="pl-PL"/>
              </w:rPr>
              <w:fldChar w:fldCharType="separate"/>
            </w:r>
            <w:r w:rsidR="008B719C">
              <w:rPr>
                <w:rFonts w:eastAsia="Times New Roman" w:cs="Calibri"/>
                <w:b/>
                <w:noProof/>
                <w:color w:val="000000"/>
                <w:lang w:eastAsia="pl-PL"/>
              </w:rPr>
              <w:t>004</w:t>
            </w:r>
            <w:r w:rsidR="007F3DD4" w:rsidRPr="00C96076">
              <w:rPr>
                <w:rFonts w:eastAsia="Times New Roman" w:cs="Calibri"/>
                <w:b/>
                <w:color w:val="000000"/>
                <w:lang w:eastAsia="pl-PL"/>
              </w:rPr>
              <w:fldChar w:fldCharType="end"/>
            </w:r>
          </w:p>
        </w:tc>
      </w:tr>
      <w:tr w:rsidR="007F3DD4" w:rsidRPr="005E27B8" w14:paraId="1207A914" w14:textId="77777777" w:rsidTr="00FB5299">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4CA5ABB" w14:textId="77777777" w:rsidR="007F3DD4" w:rsidRPr="00C96076" w:rsidRDefault="007F3DD4" w:rsidP="00FB5299">
            <w:pPr>
              <w:suppressAutoHyphens/>
              <w:overflowPunct w:val="0"/>
              <w:spacing w:after="0"/>
              <w:rPr>
                <w:rFonts w:eastAsia="Times New Roman" w:cs="Calibri"/>
                <w:color w:val="000000"/>
                <w:lang w:eastAsia="pl-PL"/>
              </w:rPr>
            </w:pPr>
            <w:r w:rsidRPr="005E27B8">
              <w:rPr>
                <w:rFonts w:cs="Calibri"/>
              </w:rPr>
              <w:t>Min. 1 dysk twardy o pojemności 500GB.</w:t>
            </w:r>
          </w:p>
        </w:tc>
      </w:tr>
    </w:tbl>
    <w:p w14:paraId="4AEE2288" w14:textId="77777777" w:rsidR="007F3DD4" w:rsidRPr="005E27B8" w:rsidRDefault="007F3DD4" w:rsidP="007F3DD4">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7F3DD4" w:rsidRPr="005E27B8" w14:paraId="23E73F83" w14:textId="77777777" w:rsidTr="00FB529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CAF9313" w14:textId="77777777" w:rsidR="007F3DD4" w:rsidRPr="005E27B8" w:rsidRDefault="007F3DD4" w:rsidP="00FB5299">
            <w:pPr>
              <w:keepNext/>
              <w:suppressAutoHyphens/>
              <w:overflowPunct w:val="0"/>
              <w:spacing w:after="0"/>
              <w:rPr>
                <w:rFonts w:eastAsia="Times New Roman" w:cs="Calibri"/>
                <w:b/>
                <w:color w:val="000000"/>
                <w:lang w:eastAsia="pl-PL"/>
              </w:rPr>
            </w:pPr>
            <w:r w:rsidRPr="005E27B8">
              <w:rPr>
                <w:rFonts w:eastAsia="Times New Roman"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6AA074F" w14:textId="5247BD50" w:rsidR="007F3DD4" w:rsidRPr="00C96076" w:rsidRDefault="002D512D" w:rsidP="002D512D">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7F3DD4" w:rsidRPr="005E27B8">
              <w:rPr>
                <w:rFonts w:eastAsia="Times New Roman" w:cs="Calibri"/>
                <w:b/>
                <w:color w:val="000000"/>
                <w:lang w:eastAsia="pl-PL"/>
              </w:rPr>
              <w:t xml:space="preserve"> </w:t>
            </w:r>
            <w:r w:rsidR="00F9453D">
              <w:rPr>
                <w:rFonts w:eastAsia="Times New Roman" w:cs="Calibri"/>
                <w:b/>
                <w:color w:val="000000"/>
                <w:lang w:eastAsia="pl-PL"/>
              </w:rPr>
              <w:t>46</w:t>
            </w:r>
            <w:r w:rsidR="007F3DD4" w:rsidRPr="00C96076">
              <w:rPr>
                <w:rFonts w:eastAsia="Times New Roman" w:cs="Calibri"/>
                <w:b/>
                <w:color w:val="000000"/>
                <w:lang w:eastAsia="pl-PL"/>
              </w:rPr>
              <w:t>.</w:t>
            </w:r>
            <w:r w:rsidR="007F3DD4" w:rsidRPr="00C96076">
              <w:rPr>
                <w:rFonts w:eastAsia="Times New Roman" w:cs="Calibri"/>
                <w:b/>
                <w:color w:val="000000"/>
                <w:lang w:eastAsia="pl-PL"/>
              </w:rPr>
              <w:fldChar w:fldCharType="begin"/>
            </w:r>
            <w:r w:rsidR="007F3DD4" w:rsidRPr="005E27B8">
              <w:rPr>
                <w:rFonts w:eastAsia="Times New Roman" w:cs="Calibri"/>
                <w:b/>
                <w:color w:val="000000"/>
                <w:lang w:eastAsia="pl-PL"/>
              </w:rPr>
              <w:instrText xml:space="preserve"> SEQ W3 \#000 </w:instrText>
            </w:r>
            <w:r w:rsidR="007F3DD4" w:rsidRPr="00C96076">
              <w:rPr>
                <w:rFonts w:eastAsia="Times New Roman" w:cs="Calibri"/>
                <w:b/>
                <w:color w:val="000000"/>
                <w:lang w:eastAsia="pl-PL"/>
              </w:rPr>
              <w:fldChar w:fldCharType="separate"/>
            </w:r>
            <w:r w:rsidR="008B719C">
              <w:rPr>
                <w:rFonts w:eastAsia="Times New Roman" w:cs="Calibri"/>
                <w:b/>
                <w:noProof/>
                <w:color w:val="000000"/>
                <w:lang w:eastAsia="pl-PL"/>
              </w:rPr>
              <w:t>005</w:t>
            </w:r>
            <w:r w:rsidR="007F3DD4" w:rsidRPr="00C96076">
              <w:rPr>
                <w:rFonts w:eastAsia="Times New Roman" w:cs="Calibri"/>
                <w:b/>
                <w:color w:val="000000"/>
                <w:lang w:eastAsia="pl-PL"/>
              </w:rPr>
              <w:fldChar w:fldCharType="end"/>
            </w:r>
          </w:p>
        </w:tc>
      </w:tr>
      <w:tr w:rsidR="007F3DD4" w:rsidRPr="005E27B8" w14:paraId="2FE11A6F" w14:textId="77777777" w:rsidTr="00FB5299">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97C47F2" w14:textId="77777777" w:rsidR="007F3DD4" w:rsidRPr="00C96076" w:rsidRDefault="007F3DD4" w:rsidP="00FB5299">
            <w:pPr>
              <w:suppressAutoHyphens/>
              <w:overflowPunct w:val="0"/>
              <w:spacing w:after="0"/>
              <w:rPr>
                <w:rFonts w:eastAsia="Times New Roman" w:cs="Calibri"/>
                <w:color w:val="000000"/>
                <w:lang w:eastAsia="pl-PL"/>
              </w:rPr>
            </w:pPr>
            <w:r w:rsidRPr="005E27B8">
              <w:rPr>
                <w:rFonts w:cs="Calibri"/>
              </w:rPr>
              <w:t>Zintegrowane karty: graficzna, dźwiękowa, sieciowa 10/100/1000.</w:t>
            </w:r>
          </w:p>
        </w:tc>
      </w:tr>
    </w:tbl>
    <w:p w14:paraId="69BFD031" w14:textId="77777777" w:rsidR="007F3DD4" w:rsidRPr="005E27B8" w:rsidRDefault="007F3DD4" w:rsidP="007F3DD4">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7F3DD4" w:rsidRPr="005E27B8" w14:paraId="765E6163" w14:textId="77777777" w:rsidTr="00FB529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EA2C6A8" w14:textId="77777777" w:rsidR="007F3DD4" w:rsidRPr="005E27B8" w:rsidRDefault="007F3DD4" w:rsidP="00FB5299">
            <w:pPr>
              <w:keepNext/>
              <w:suppressAutoHyphens/>
              <w:overflowPunct w:val="0"/>
              <w:spacing w:after="0"/>
              <w:rPr>
                <w:rFonts w:eastAsia="Times New Roman" w:cs="Calibri"/>
                <w:b/>
                <w:color w:val="000000"/>
                <w:lang w:eastAsia="pl-PL"/>
              </w:rPr>
            </w:pPr>
            <w:r w:rsidRPr="005E27B8">
              <w:rPr>
                <w:rFonts w:eastAsia="Times New Roman"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5AC1996" w14:textId="197D4762" w:rsidR="007F3DD4" w:rsidRPr="00C96076" w:rsidRDefault="00D54F7B" w:rsidP="00D54F7B">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7F3DD4" w:rsidRPr="005E27B8">
              <w:rPr>
                <w:rFonts w:eastAsia="Times New Roman" w:cs="Calibri"/>
                <w:b/>
                <w:color w:val="000000"/>
                <w:lang w:eastAsia="pl-PL"/>
              </w:rPr>
              <w:t xml:space="preserve"> </w:t>
            </w:r>
            <w:r w:rsidR="00F9453D">
              <w:rPr>
                <w:rFonts w:eastAsia="Times New Roman" w:cs="Calibri"/>
                <w:b/>
                <w:color w:val="000000"/>
                <w:lang w:eastAsia="pl-PL"/>
              </w:rPr>
              <w:t>46</w:t>
            </w:r>
            <w:r w:rsidR="007F3DD4" w:rsidRPr="00C96076">
              <w:rPr>
                <w:rFonts w:eastAsia="Times New Roman" w:cs="Calibri"/>
                <w:b/>
                <w:color w:val="000000"/>
                <w:lang w:eastAsia="pl-PL"/>
              </w:rPr>
              <w:t>.</w:t>
            </w:r>
            <w:r w:rsidR="007F3DD4" w:rsidRPr="00C96076">
              <w:rPr>
                <w:rFonts w:eastAsia="Times New Roman" w:cs="Calibri"/>
                <w:b/>
                <w:color w:val="000000"/>
                <w:lang w:eastAsia="pl-PL"/>
              </w:rPr>
              <w:fldChar w:fldCharType="begin"/>
            </w:r>
            <w:r w:rsidR="007F3DD4" w:rsidRPr="005E27B8">
              <w:rPr>
                <w:rFonts w:eastAsia="Times New Roman" w:cs="Calibri"/>
                <w:b/>
                <w:color w:val="000000"/>
                <w:lang w:eastAsia="pl-PL"/>
              </w:rPr>
              <w:instrText xml:space="preserve"> SEQ W3 \#000 </w:instrText>
            </w:r>
            <w:r w:rsidR="007F3DD4" w:rsidRPr="00C96076">
              <w:rPr>
                <w:rFonts w:eastAsia="Times New Roman" w:cs="Calibri"/>
                <w:b/>
                <w:color w:val="000000"/>
                <w:lang w:eastAsia="pl-PL"/>
              </w:rPr>
              <w:fldChar w:fldCharType="separate"/>
            </w:r>
            <w:r w:rsidR="008B719C">
              <w:rPr>
                <w:rFonts w:eastAsia="Times New Roman" w:cs="Calibri"/>
                <w:b/>
                <w:noProof/>
                <w:color w:val="000000"/>
                <w:lang w:eastAsia="pl-PL"/>
              </w:rPr>
              <w:t>006</w:t>
            </w:r>
            <w:r w:rsidR="007F3DD4" w:rsidRPr="00C96076">
              <w:rPr>
                <w:rFonts w:eastAsia="Times New Roman" w:cs="Calibri"/>
                <w:b/>
                <w:color w:val="000000"/>
                <w:lang w:eastAsia="pl-PL"/>
              </w:rPr>
              <w:fldChar w:fldCharType="end"/>
            </w:r>
          </w:p>
        </w:tc>
      </w:tr>
      <w:tr w:rsidR="007F3DD4" w:rsidRPr="005E27B8" w14:paraId="0FFC2934" w14:textId="77777777" w:rsidTr="00FB5299">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1DCB0143" w14:textId="77777777" w:rsidR="007F3DD4" w:rsidRPr="00C96076" w:rsidRDefault="007F3DD4" w:rsidP="00FB5299">
            <w:pPr>
              <w:suppressAutoHyphens/>
              <w:overflowPunct w:val="0"/>
              <w:spacing w:after="0"/>
              <w:rPr>
                <w:rFonts w:eastAsia="Times New Roman" w:cs="Calibri"/>
                <w:color w:val="000000"/>
                <w:lang w:eastAsia="pl-PL"/>
              </w:rPr>
            </w:pPr>
            <w:r w:rsidRPr="005E27B8">
              <w:rPr>
                <w:rFonts w:cs="Calibri"/>
              </w:rPr>
              <w:t>Klawiatura USB w układzie polski programisty.</w:t>
            </w:r>
          </w:p>
        </w:tc>
      </w:tr>
    </w:tbl>
    <w:p w14:paraId="57C57CC4" w14:textId="77777777" w:rsidR="007F3DD4" w:rsidRPr="005E27B8" w:rsidRDefault="007F3DD4" w:rsidP="007F3DD4">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7F3DD4" w:rsidRPr="005E27B8" w14:paraId="6F31D12C" w14:textId="77777777" w:rsidTr="00FB529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E5052FA" w14:textId="77777777" w:rsidR="007F3DD4" w:rsidRPr="005E27B8" w:rsidRDefault="007F3DD4" w:rsidP="00FB5299">
            <w:pPr>
              <w:keepNext/>
              <w:suppressAutoHyphens/>
              <w:overflowPunct w:val="0"/>
              <w:spacing w:after="0"/>
              <w:rPr>
                <w:rFonts w:eastAsia="Times New Roman" w:cs="Calibri"/>
                <w:b/>
                <w:color w:val="000000"/>
                <w:lang w:eastAsia="pl-PL"/>
              </w:rPr>
            </w:pPr>
            <w:r w:rsidRPr="005E27B8">
              <w:rPr>
                <w:rFonts w:eastAsia="Times New Roman"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A8C309C" w14:textId="384036CA" w:rsidR="007F3DD4" w:rsidRPr="00C96076" w:rsidRDefault="00D54F7B" w:rsidP="00D54F7B">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7F3DD4" w:rsidRPr="005E27B8">
              <w:rPr>
                <w:rFonts w:eastAsia="Times New Roman" w:cs="Calibri"/>
                <w:b/>
                <w:color w:val="000000"/>
                <w:lang w:eastAsia="pl-PL"/>
              </w:rPr>
              <w:t xml:space="preserve"> </w:t>
            </w:r>
            <w:r w:rsidR="00F9453D">
              <w:rPr>
                <w:rFonts w:eastAsia="Times New Roman" w:cs="Calibri"/>
                <w:b/>
                <w:color w:val="000000"/>
                <w:lang w:eastAsia="pl-PL"/>
              </w:rPr>
              <w:t>46</w:t>
            </w:r>
            <w:r w:rsidR="007F3DD4" w:rsidRPr="00C96076">
              <w:rPr>
                <w:rFonts w:eastAsia="Times New Roman" w:cs="Calibri"/>
                <w:b/>
                <w:color w:val="000000"/>
                <w:lang w:eastAsia="pl-PL"/>
              </w:rPr>
              <w:t>.</w:t>
            </w:r>
            <w:r w:rsidR="007F3DD4" w:rsidRPr="00C96076">
              <w:rPr>
                <w:rFonts w:eastAsia="Times New Roman" w:cs="Calibri"/>
                <w:b/>
                <w:color w:val="000000"/>
                <w:lang w:eastAsia="pl-PL"/>
              </w:rPr>
              <w:fldChar w:fldCharType="begin"/>
            </w:r>
            <w:r w:rsidR="007F3DD4" w:rsidRPr="005E27B8">
              <w:rPr>
                <w:rFonts w:eastAsia="Times New Roman" w:cs="Calibri"/>
                <w:b/>
                <w:color w:val="000000"/>
                <w:lang w:eastAsia="pl-PL"/>
              </w:rPr>
              <w:instrText xml:space="preserve"> SEQ W3 \#000 </w:instrText>
            </w:r>
            <w:r w:rsidR="007F3DD4" w:rsidRPr="00C96076">
              <w:rPr>
                <w:rFonts w:eastAsia="Times New Roman" w:cs="Calibri"/>
                <w:b/>
                <w:color w:val="000000"/>
                <w:lang w:eastAsia="pl-PL"/>
              </w:rPr>
              <w:fldChar w:fldCharType="separate"/>
            </w:r>
            <w:r w:rsidR="008B719C">
              <w:rPr>
                <w:rFonts w:eastAsia="Times New Roman" w:cs="Calibri"/>
                <w:b/>
                <w:noProof/>
                <w:color w:val="000000"/>
                <w:lang w:eastAsia="pl-PL"/>
              </w:rPr>
              <w:t>007</w:t>
            </w:r>
            <w:r w:rsidR="007F3DD4" w:rsidRPr="00C96076">
              <w:rPr>
                <w:rFonts w:eastAsia="Times New Roman" w:cs="Calibri"/>
                <w:b/>
                <w:color w:val="000000"/>
                <w:lang w:eastAsia="pl-PL"/>
              </w:rPr>
              <w:fldChar w:fldCharType="end"/>
            </w:r>
          </w:p>
        </w:tc>
      </w:tr>
      <w:tr w:rsidR="007F3DD4" w:rsidRPr="005E27B8" w14:paraId="5B637441" w14:textId="77777777" w:rsidTr="00FB5299">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532729A" w14:textId="77777777" w:rsidR="007F3DD4" w:rsidRPr="00C96076" w:rsidRDefault="007F3DD4" w:rsidP="00FB5299">
            <w:pPr>
              <w:suppressAutoHyphens/>
              <w:overflowPunct w:val="0"/>
              <w:spacing w:after="0"/>
              <w:rPr>
                <w:rFonts w:eastAsia="Times New Roman" w:cs="Calibri"/>
                <w:color w:val="000000"/>
                <w:lang w:eastAsia="pl-PL"/>
              </w:rPr>
            </w:pPr>
            <w:r w:rsidRPr="005E27B8">
              <w:rPr>
                <w:rFonts w:cs="Calibri"/>
              </w:rPr>
              <w:t>Mysz optyczna USB z dwoma klawiszami oraz rolką (scroll).</w:t>
            </w:r>
          </w:p>
        </w:tc>
      </w:tr>
    </w:tbl>
    <w:p w14:paraId="116FDA8D" w14:textId="77777777" w:rsidR="007F3DD4" w:rsidRPr="005E27B8" w:rsidRDefault="007F3DD4" w:rsidP="007F3DD4">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7F3DD4" w:rsidRPr="005E27B8" w14:paraId="41208904" w14:textId="77777777" w:rsidTr="00FB529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B200D25" w14:textId="77777777" w:rsidR="007F3DD4" w:rsidRPr="005E27B8" w:rsidRDefault="007F3DD4" w:rsidP="00FB5299">
            <w:pPr>
              <w:keepNext/>
              <w:suppressAutoHyphens/>
              <w:overflowPunct w:val="0"/>
              <w:spacing w:after="0"/>
              <w:rPr>
                <w:rFonts w:eastAsia="Times New Roman" w:cs="Calibri"/>
                <w:b/>
                <w:color w:val="000000"/>
                <w:lang w:eastAsia="pl-PL"/>
              </w:rPr>
            </w:pPr>
            <w:r w:rsidRPr="005E27B8">
              <w:rPr>
                <w:rFonts w:eastAsia="Times New Roman"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7A50793" w14:textId="0474AE19" w:rsidR="007F3DD4" w:rsidRPr="00C96076" w:rsidRDefault="00AC6EBC" w:rsidP="00AC6EBC">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7F3DD4" w:rsidRPr="005E27B8">
              <w:rPr>
                <w:rFonts w:eastAsia="Times New Roman" w:cs="Calibri"/>
                <w:b/>
                <w:color w:val="000000"/>
                <w:lang w:eastAsia="pl-PL"/>
              </w:rPr>
              <w:t xml:space="preserve"> </w:t>
            </w:r>
            <w:r w:rsidR="00F9453D">
              <w:rPr>
                <w:rFonts w:eastAsia="Times New Roman" w:cs="Calibri"/>
                <w:b/>
                <w:color w:val="000000"/>
                <w:lang w:eastAsia="pl-PL"/>
              </w:rPr>
              <w:t>46</w:t>
            </w:r>
            <w:r w:rsidR="007F3DD4" w:rsidRPr="00C96076">
              <w:rPr>
                <w:rFonts w:eastAsia="Times New Roman" w:cs="Calibri"/>
                <w:b/>
                <w:color w:val="000000"/>
                <w:lang w:eastAsia="pl-PL"/>
              </w:rPr>
              <w:t>.</w:t>
            </w:r>
            <w:r w:rsidR="007F3DD4" w:rsidRPr="00C96076">
              <w:rPr>
                <w:rFonts w:eastAsia="Times New Roman" w:cs="Calibri"/>
                <w:b/>
                <w:color w:val="000000"/>
                <w:lang w:eastAsia="pl-PL"/>
              </w:rPr>
              <w:fldChar w:fldCharType="begin"/>
            </w:r>
            <w:r w:rsidR="007F3DD4" w:rsidRPr="005E27B8">
              <w:rPr>
                <w:rFonts w:eastAsia="Times New Roman" w:cs="Calibri"/>
                <w:b/>
                <w:color w:val="000000"/>
                <w:lang w:eastAsia="pl-PL"/>
              </w:rPr>
              <w:instrText xml:space="preserve"> SEQ W3 \#000 </w:instrText>
            </w:r>
            <w:r w:rsidR="007F3DD4" w:rsidRPr="00C96076">
              <w:rPr>
                <w:rFonts w:eastAsia="Times New Roman" w:cs="Calibri"/>
                <w:b/>
                <w:color w:val="000000"/>
                <w:lang w:eastAsia="pl-PL"/>
              </w:rPr>
              <w:fldChar w:fldCharType="separate"/>
            </w:r>
            <w:r w:rsidR="008B719C">
              <w:rPr>
                <w:rFonts w:eastAsia="Times New Roman" w:cs="Calibri"/>
                <w:b/>
                <w:noProof/>
                <w:color w:val="000000"/>
                <w:lang w:eastAsia="pl-PL"/>
              </w:rPr>
              <w:t>008</w:t>
            </w:r>
            <w:r w:rsidR="007F3DD4" w:rsidRPr="00C96076">
              <w:rPr>
                <w:rFonts w:eastAsia="Times New Roman" w:cs="Calibri"/>
                <w:b/>
                <w:color w:val="000000"/>
                <w:lang w:eastAsia="pl-PL"/>
              </w:rPr>
              <w:fldChar w:fldCharType="end"/>
            </w:r>
          </w:p>
        </w:tc>
      </w:tr>
      <w:tr w:rsidR="007F3DD4" w:rsidRPr="005E27B8" w14:paraId="4A142591" w14:textId="77777777" w:rsidTr="00FB5299">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18352689" w14:textId="77777777" w:rsidR="007F3DD4" w:rsidRPr="00C96076" w:rsidRDefault="007F3DD4" w:rsidP="00FB5299">
            <w:pPr>
              <w:suppressAutoHyphens/>
              <w:overflowPunct w:val="0"/>
              <w:spacing w:after="0"/>
              <w:rPr>
                <w:rFonts w:eastAsia="Times New Roman" w:cs="Calibri"/>
                <w:color w:val="000000"/>
                <w:lang w:eastAsia="pl-PL"/>
              </w:rPr>
            </w:pPr>
            <w:r w:rsidRPr="005E27B8">
              <w:rPr>
                <w:rFonts w:cs="Calibri"/>
              </w:rPr>
              <w:t>Nagrywarka DVD +/-RW.</w:t>
            </w:r>
          </w:p>
        </w:tc>
      </w:tr>
    </w:tbl>
    <w:p w14:paraId="01F216AD" w14:textId="77777777" w:rsidR="007F3DD4" w:rsidRPr="005E27B8" w:rsidRDefault="007F3DD4" w:rsidP="007F3DD4">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7F3DD4" w:rsidRPr="005E27B8" w14:paraId="23464C9E" w14:textId="77777777" w:rsidTr="00FB529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F5CAD02" w14:textId="77777777" w:rsidR="007F3DD4" w:rsidRPr="005E27B8" w:rsidRDefault="007F3DD4" w:rsidP="00FB5299">
            <w:pPr>
              <w:keepNext/>
              <w:suppressAutoHyphens/>
              <w:overflowPunct w:val="0"/>
              <w:spacing w:after="0"/>
              <w:rPr>
                <w:rFonts w:eastAsia="Times New Roman" w:cs="Calibri"/>
                <w:b/>
                <w:color w:val="000000"/>
                <w:lang w:eastAsia="pl-PL"/>
              </w:rPr>
            </w:pPr>
            <w:r w:rsidRPr="005E27B8">
              <w:rPr>
                <w:rFonts w:eastAsia="Times New Roman"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1660E7A" w14:textId="0F8016F3" w:rsidR="007F3DD4" w:rsidRPr="00C96076" w:rsidRDefault="00AC6EBC" w:rsidP="00AC6EBC">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7F3DD4" w:rsidRPr="005E27B8">
              <w:rPr>
                <w:rFonts w:eastAsia="Times New Roman" w:cs="Calibri"/>
                <w:b/>
                <w:color w:val="000000"/>
                <w:lang w:eastAsia="pl-PL"/>
              </w:rPr>
              <w:t xml:space="preserve"> </w:t>
            </w:r>
            <w:r w:rsidR="00F9453D">
              <w:rPr>
                <w:rFonts w:eastAsia="Times New Roman" w:cs="Calibri"/>
                <w:b/>
                <w:color w:val="000000"/>
                <w:lang w:eastAsia="pl-PL"/>
              </w:rPr>
              <w:t>46</w:t>
            </w:r>
            <w:r w:rsidR="007F3DD4" w:rsidRPr="00C96076">
              <w:rPr>
                <w:rFonts w:eastAsia="Times New Roman" w:cs="Calibri"/>
                <w:b/>
                <w:color w:val="000000"/>
                <w:lang w:eastAsia="pl-PL"/>
              </w:rPr>
              <w:t>.</w:t>
            </w:r>
            <w:r w:rsidR="007F3DD4" w:rsidRPr="00C96076">
              <w:rPr>
                <w:rFonts w:eastAsia="Times New Roman" w:cs="Calibri"/>
                <w:b/>
                <w:color w:val="000000"/>
                <w:lang w:eastAsia="pl-PL"/>
              </w:rPr>
              <w:fldChar w:fldCharType="begin"/>
            </w:r>
            <w:r w:rsidR="007F3DD4" w:rsidRPr="005E27B8">
              <w:rPr>
                <w:rFonts w:eastAsia="Times New Roman" w:cs="Calibri"/>
                <w:b/>
                <w:color w:val="000000"/>
                <w:lang w:eastAsia="pl-PL"/>
              </w:rPr>
              <w:instrText xml:space="preserve"> SEQ W3 \#000 </w:instrText>
            </w:r>
            <w:r w:rsidR="007F3DD4" w:rsidRPr="00C96076">
              <w:rPr>
                <w:rFonts w:eastAsia="Times New Roman" w:cs="Calibri"/>
                <w:b/>
                <w:color w:val="000000"/>
                <w:lang w:eastAsia="pl-PL"/>
              </w:rPr>
              <w:fldChar w:fldCharType="separate"/>
            </w:r>
            <w:r w:rsidR="008B719C">
              <w:rPr>
                <w:rFonts w:eastAsia="Times New Roman" w:cs="Calibri"/>
                <w:b/>
                <w:noProof/>
                <w:color w:val="000000"/>
                <w:lang w:eastAsia="pl-PL"/>
              </w:rPr>
              <w:t>009</w:t>
            </w:r>
            <w:r w:rsidR="007F3DD4" w:rsidRPr="00C96076">
              <w:rPr>
                <w:rFonts w:eastAsia="Times New Roman" w:cs="Calibri"/>
                <w:b/>
                <w:color w:val="000000"/>
                <w:lang w:eastAsia="pl-PL"/>
              </w:rPr>
              <w:fldChar w:fldCharType="end"/>
            </w:r>
          </w:p>
        </w:tc>
      </w:tr>
      <w:tr w:rsidR="007F3DD4" w:rsidRPr="005E27B8" w14:paraId="2C1AD638" w14:textId="77777777" w:rsidTr="00FB5299">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5AF60B42" w14:textId="77777777" w:rsidR="007F3DD4" w:rsidRPr="00C96076" w:rsidRDefault="007F3DD4" w:rsidP="00FB5299">
            <w:pPr>
              <w:suppressAutoHyphens/>
              <w:overflowPunct w:val="0"/>
              <w:spacing w:after="0"/>
              <w:rPr>
                <w:rFonts w:eastAsia="Times New Roman" w:cs="Calibri"/>
                <w:color w:val="000000"/>
                <w:lang w:eastAsia="pl-PL"/>
              </w:rPr>
            </w:pPr>
            <w:r w:rsidRPr="005E27B8">
              <w:rPr>
                <w:rFonts w:cs="Calibri"/>
              </w:rPr>
              <w:t>Zainstalowany 64-bitowy system operacyjny.</w:t>
            </w:r>
          </w:p>
        </w:tc>
      </w:tr>
    </w:tbl>
    <w:p w14:paraId="1C98E3C2" w14:textId="77777777" w:rsidR="007F3DD4" w:rsidRPr="005E27B8" w:rsidRDefault="007F3DD4" w:rsidP="007F3DD4">
      <w:pPr>
        <w:spacing w:after="0"/>
        <w:rPr>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7F3DD4" w:rsidRPr="00C96076" w14:paraId="45BDBE6B" w14:textId="77777777" w:rsidTr="00FB529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06652E8" w14:textId="77777777" w:rsidR="007F3DD4" w:rsidRPr="00C96076" w:rsidRDefault="007F3DD4" w:rsidP="00FB5299">
            <w:pPr>
              <w:keepNext/>
              <w:suppressAutoHyphens/>
              <w:overflowPunct w:val="0"/>
              <w:spacing w:after="0"/>
              <w:rPr>
                <w:rFonts w:eastAsia="Times New Roman" w:cs="Calibri"/>
                <w:b/>
                <w:color w:val="000000"/>
                <w:lang w:eastAsia="pl-PL"/>
              </w:rPr>
            </w:pPr>
            <w:r w:rsidRPr="00C96076">
              <w:rPr>
                <w:rFonts w:eastAsia="Times New Roman"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087686B" w14:textId="4AA0B4DA" w:rsidR="007F3DD4" w:rsidRPr="00C96076" w:rsidRDefault="00AC6EBC" w:rsidP="00AC6EBC">
            <w:pPr>
              <w:keepNext/>
              <w:suppressAutoHyphens/>
              <w:overflowPunct w:val="0"/>
              <w:spacing w:after="0"/>
              <w:rPr>
                <w:rFonts w:eastAsia="Times New Roman"/>
                <w:color w:val="00000A"/>
                <w:lang w:eastAsia="pl-PL"/>
              </w:rPr>
            </w:pPr>
            <w:r>
              <w:rPr>
                <w:rFonts w:eastAsia="Times New Roman" w:cs="Calibri"/>
                <w:b/>
                <w:color w:val="000000"/>
                <w:lang w:eastAsia="pl-PL"/>
              </w:rPr>
              <w:t>WF</w:t>
            </w:r>
            <w:r w:rsidR="007F3DD4" w:rsidRPr="00C96076">
              <w:rPr>
                <w:rFonts w:eastAsia="Times New Roman" w:cs="Calibri"/>
                <w:b/>
                <w:color w:val="000000"/>
                <w:lang w:eastAsia="pl-PL"/>
              </w:rPr>
              <w:t xml:space="preserve"> </w:t>
            </w:r>
            <w:r w:rsidR="00F9453D">
              <w:rPr>
                <w:rFonts w:eastAsia="Times New Roman" w:cs="Calibri"/>
                <w:b/>
                <w:color w:val="000000"/>
                <w:lang w:eastAsia="pl-PL"/>
              </w:rPr>
              <w:t>46</w:t>
            </w:r>
            <w:r w:rsidR="007F3DD4" w:rsidRPr="00C96076">
              <w:rPr>
                <w:rFonts w:eastAsia="Times New Roman" w:cs="Calibri"/>
                <w:b/>
                <w:color w:val="000000"/>
                <w:lang w:eastAsia="pl-PL"/>
              </w:rPr>
              <w:t>.</w:t>
            </w:r>
            <w:r w:rsidR="007F3DD4" w:rsidRPr="00C96076">
              <w:rPr>
                <w:rFonts w:eastAsia="Times New Roman" w:cs="Calibri"/>
                <w:b/>
                <w:color w:val="000000"/>
                <w:lang w:eastAsia="pl-PL"/>
              </w:rPr>
              <w:fldChar w:fldCharType="begin"/>
            </w:r>
            <w:r w:rsidR="007F3DD4" w:rsidRPr="00C96076">
              <w:rPr>
                <w:rFonts w:eastAsia="Times New Roman" w:cs="Calibri"/>
                <w:b/>
                <w:color w:val="000000"/>
                <w:lang w:eastAsia="pl-PL"/>
              </w:rPr>
              <w:instrText xml:space="preserve"> SEQ W3 \#000 </w:instrText>
            </w:r>
            <w:r w:rsidR="007F3DD4" w:rsidRPr="00C96076">
              <w:rPr>
                <w:rFonts w:eastAsia="Times New Roman" w:cs="Calibri"/>
                <w:b/>
                <w:color w:val="000000"/>
                <w:lang w:eastAsia="pl-PL"/>
              </w:rPr>
              <w:fldChar w:fldCharType="separate"/>
            </w:r>
            <w:r w:rsidR="008B719C">
              <w:rPr>
                <w:rFonts w:eastAsia="Times New Roman" w:cs="Calibri"/>
                <w:b/>
                <w:noProof/>
                <w:color w:val="000000"/>
                <w:lang w:eastAsia="pl-PL"/>
              </w:rPr>
              <w:t>010</w:t>
            </w:r>
            <w:r w:rsidR="007F3DD4" w:rsidRPr="00C96076">
              <w:rPr>
                <w:rFonts w:eastAsia="Times New Roman" w:cs="Calibri"/>
                <w:b/>
                <w:color w:val="000000"/>
                <w:lang w:eastAsia="pl-PL"/>
              </w:rPr>
              <w:fldChar w:fldCharType="end"/>
            </w:r>
          </w:p>
        </w:tc>
      </w:tr>
      <w:tr w:rsidR="007F3DD4" w:rsidRPr="005E27B8" w14:paraId="70D92954" w14:textId="77777777" w:rsidTr="00FB5299">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1B3ED7C7" w14:textId="77777777" w:rsidR="007F3DD4" w:rsidRPr="005E27B8" w:rsidRDefault="007F3DD4" w:rsidP="00FB5299">
            <w:pPr>
              <w:autoSpaceDE w:val="0"/>
              <w:autoSpaceDN w:val="0"/>
              <w:adjustRightInd w:val="0"/>
              <w:spacing w:after="0"/>
              <w:rPr>
                <w:rFonts w:cs="Calibri"/>
              </w:rPr>
            </w:pPr>
            <w:r w:rsidRPr="005E27B8">
              <w:rPr>
                <w:rFonts w:cs="Calibri"/>
              </w:rPr>
              <w:t>Monitor LCD:</w:t>
            </w:r>
          </w:p>
          <w:p w14:paraId="54E8BD04" w14:textId="77777777" w:rsidR="007F3DD4" w:rsidRPr="005E27B8" w:rsidRDefault="007F3DD4" w:rsidP="00FB5299">
            <w:pPr>
              <w:autoSpaceDE w:val="0"/>
              <w:autoSpaceDN w:val="0"/>
              <w:adjustRightInd w:val="0"/>
              <w:spacing w:after="0"/>
              <w:rPr>
                <w:rFonts w:cs="Calibri"/>
              </w:rPr>
            </w:pPr>
            <w:r w:rsidRPr="005E27B8">
              <w:rPr>
                <w:rFonts w:cs="Calibri"/>
              </w:rPr>
              <w:t>a. Ekran ciekłokrystaliczny IPS z aktywną matrycą TFT o przekątnej min. 21,5”</w:t>
            </w:r>
          </w:p>
          <w:p w14:paraId="7FA8267B" w14:textId="77777777" w:rsidR="007F3DD4" w:rsidRPr="00C96076" w:rsidRDefault="007F3DD4" w:rsidP="00FB5299">
            <w:pPr>
              <w:suppressAutoHyphens/>
              <w:overflowPunct w:val="0"/>
              <w:spacing w:after="0"/>
              <w:rPr>
                <w:rFonts w:eastAsia="Times New Roman" w:cs="Calibri"/>
                <w:color w:val="000000"/>
                <w:lang w:eastAsia="pl-PL"/>
              </w:rPr>
            </w:pPr>
            <w:r w:rsidRPr="005E27B8">
              <w:rPr>
                <w:rFonts w:cs="Calibri"/>
              </w:rPr>
              <w:t>b. Min. Rozdzielczość maksymalna: 1920 x 1080 przy 60Hz.</w:t>
            </w:r>
          </w:p>
        </w:tc>
      </w:tr>
    </w:tbl>
    <w:p w14:paraId="1584AF49" w14:textId="77777777" w:rsidR="00B142CE" w:rsidRPr="00B142CE" w:rsidRDefault="00B142CE" w:rsidP="00CE69F3">
      <w:pPr>
        <w:pStyle w:val="Bezodstpw"/>
        <w:rPr>
          <w:rStyle w:val="Nagwek1Znak"/>
          <w:rFonts w:eastAsia="Calibri"/>
          <w:b w:val="0"/>
          <w:sz w:val="32"/>
          <w:szCs w:val="32"/>
        </w:rPr>
      </w:pPr>
    </w:p>
    <w:p w14:paraId="0119C2A8" w14:textId="77777777" w:rsidR="00262C3A" w:rsidRPr="00132577" w:rsidRDefault="00262C3A" w:rsidP="007F3DD4">
      <w:pPr>
        <w:pStyle w:val="Nagwek1"/>
        <w:numPr>
          <w:ilvl w:val="0"/>
          <w:numId w:val="25"/>
        </w:numPr>
        <w:rPr>
          <w:b w:val="0"/>
          <w:sz w:val="32"/>
          <w:szCs w:val="32"/>
        </w:rPr>
      </w:pPr>
      <w:bookmarkStart w:id="946" w:name="_Toc507588739"/>
      <w:r w:rsidRPr="00132577">
        <w:rPr>
          <w:rStyle w:val="Nagwek1Znak"/>
          <w:rFonts w:asciiTheme="minorHAnsi" w:eastAsia="Calibri" w:hAnsiTheme="minorHAnsi"/>
          <w:b/>
          <w:color w:val="000000" w:themeColor="text1"/>
          <w:sz w:val="32"/>
          <w:szCs w:val="32"/>
        </w:rPr>
        <w:t>Wymagania poza-funkcjonalne</w:t>
      </w:r>
      <w:bookmarkEnd w:id="946"/>
    </w:p>
    <w:p w14:paraId="544D4F44" w14:textId="77777777" w:rsidR="00262C3A" w:rsidRPr="00132577" w:rsidRDefault="00694913" w:rsidP="006675B8">
      <w:pPr>
        <w:pStyle w:val="Nagwek2"/>
        <w:numPr>
          <w:ilvl w:val="1"/>
          <w:numId w:val="25"/>
        </w:numPr>
        <w:rPr>
          <w:rFonts w:asciiTheme="minorHAnsi" w:hAnsiTheme="minorHAnsi"/>
          <w:i w:val="0"/>
          <w:sz w:val="32"/>
          <w:szCs w:val="32"/>
        </w:rPr>
      </w:pPr>
      <w:bookmarkStart w:id="947" w:name="_Toc507588740"/>
      <w:r w:rsidRPr="00132577">
        <w:rPr>
          <w:rFonts w:asciiTheme="minorHAnsi" w:hAnsiTheme="minorHAnsi"/>
          <w:i w:val="0"/>
          <w:sz w:val="32"/>
          <w:szCs w:val="32"/>
        </w:rPr>
        <w:t>Dokumentacja</w:t>
      </w:r>
      <w:bookmarkEnd w:id="947"/>
      <w:r w:rsidRPr="00132577">
        <w:rPr>
          <w:rFonts w:asciiTheme="minorHAnsi" w:hAnsiTheme="minorHAnsi"/>
          <w:i w:val="0"/>
          <w:sz w:val="32"/>
          <w:szCs w:val="32"/>
        </w:rPr>
        <w:t xml:space="preserve"> </w:t>
      </w:r>
    </w:p>
    <w:tbl>
      <w:tblPr>
        <w:tblW w:w="9228"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1518"/>
        <w:gridCol w:w="7710"/>
      </w:tblGrid>
      <w:tr w:rsidR="00CE2751" w:rsidRPr="00132577" w14:paraId="2E8C5DF0" w14:textId="77777777" w:rsidTr="00CE2751">
        <w:trPr>
          <w:cantSplit/>
        </w:trPr>
        <w:tc>
          <w:tcPr>
            <w:tcW w:w="1518"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34E6D24D" w14:textId="77777777" w:rsidR="00CE2751" w:rsidRPr="00132577" w:rsidRDefault="00CE2751" w:rsidP="00132577">
            <w:pPr>
              <w:keepNext/>
              <w:spacing w:after="0"/>
              <w:rPr>
                <w:rFonts w:asciiTheme="minorHAnsi" w:hAnsiTheme="minorHAnsi" w:cs="Calibri"/>
                <w:b/>
                <w:color w:val="000000"/>
              </w:rPr>
            </w:pPr>
            <w:bookmarkStart w:id="948" w:name="_Toc496017444"/>
            <w:bookmarkStart w:id="949" w:name="_Toc496017560"/>
            <w:bookmarkStart w:id="950" w:name="_Toc496017713"/>
            <w:bookmarkStart w:id="951" w:name="_Toc496017453"/>
            <w:bookmarkStart w:id="952" w:name="_Toc496017569"/>
            <w:bookmarkStart w:id="953" w:name="_Toc496017722"/>
            <w:bookmarkStart w:id="954" w:name="_Toc505860031"/>
            <w:bookmarkStart w:id="955" w:name="_Toc506185824"/>
            <w:bookmarkStart w:id="956" w:name="_Toc506186498"/>
            <w:bookmarkStart w:id="957" w:name="_Toc506273392"/>
            <w:bookmarkStart w:id="958" w:name="_Toc506277176"/>
            <w:bookmarkStart w:id="959" w:name="_Toc506277309"/>
            <w:bookmarkStart w:id="960" w:name="_Toc506277442"/>
            <w:bookmarkStart w:id="961" w:name="_Toc506277575"/>
            <w:bookmarkStart w:id="962" w:name="_Toc506277748"/>
            <w:bookmarkStart w:id="963" w:name="_Toc506384235"/>
            <w:bookmarkStart w:id="964" w:name="_Toc506384869"/>
            <w:bookmarkStart w:id="965" w:name="_Toc505860032"/>
            <w:bookmarkStart w:id="966" w:name="_Toc506185825"/>
            <w:bookmarkStart w:id="967" w:name="_Toc506186499"/>
            <w:bookmarkStart w:id="968" w:name="_Toc506273393"/>
            <w:bookmarkStart w:id="969" w:name="_Toc506277177"/>
            <w:bookmarkStart w:id="970" w:name="_Toc506277310"/>
            <w:bookmarkStart w:id="971" w:name="_Toc506277443"/>
            <w:bookmarkStart w:id="972" w:name="_Toc506277576"/>
            <w:bookmarkStart w:id="973" w:name="_Toc506277749"/>
            <w:bookmarkStart w:id="974" w:name="_Toc506384236"/>
            <w:bookmarkStart w:id="975" w:name="_Toc506384870"/>
            <w:bookmarkStart w:id="976" w:name="_Toc505860033"/>
            <w:bookmarkStart w:id="977" w:name="_Toc506185826"/>
            <w:bookmarkStart w:id="978" w:name="_Toc506186500"/>
            <w:bookmarkStart w:id="979" w:name="_Toc506273394"/>
            <w:bookmarkStart w:id="980" w:name="_Toc506277178"/>
            <w:bookmarkStart w:id="981" w:name="_Toc506277311"/>
            <w:bookmarkStart w:id="982" w:name="_Toc506277444"/>
            <w:bookmarkStart w:id="983" w:name="_Toc506277577"/>
            <w:bookmarkStart w:id="984" w:name="_Toc506277750"/>
            <w:bookmarkStart w:id="985" w:name="_Toc506384237"/>
            <w:bookmarkStart w:id="986" w:name="_Toc506384871"/>
            <w:bookmarkStart w:id="987" w:name="_Toc505860034"/>
            <w:bookmarkStart w:id="988" w:name="_Toc506185827"/>
            <w:bookmarkStart w:id="989" w:name="_Toc506186501"/>
            <w:bookmarkStart w:id="990" w:name="_Toc506273395"/>
            <w:bookmarkStart w:id="991" w:name="_Toc506277179"/>
            <w:bookmarkStart w:id="992" w:name="_Toc506277312"/>
            <w:bookmarkStart w:id="993" w:name="_Toc506277445"/>
            <w:bookmarkStart w:id="994" w:name="_Toc506277578"/>
            <w:bookmarkStart w:id="995" w:name="_Toc506277751"/>
            <w:bookmarkStart w:id="996" w:name="_Toc506384238"/>
            <w:bookmarkStart w:id="997" w:name="_Toc506384872"/>
            <w:bookmarkStart w:id="998" w:name="_Toc505860035"/>
            <w:bookmarkStart w:id="999" w:name="_Toc506185828"/>
            <w:bookmarkStart w:id="1000" w:name="_Toc506186502"/>
            <w:bookmarkStart w:id="1001" w:name="_Toc506273396"/>
            <w:bookmarkStart w:id="1002" w:name="_Toc506277180"/>
            <w:bookmarkStart w:id="1003" w:name="_Toc506277313"/>
            <w:bookmarkStart w:id="1004" w:name="_Toc506277446"/>
            <w:bookmarkStart w:id="1005" w:name="_Toc506277579"/>
            <w:bookmarkStart w:id="1006" w:name="_Toc506277752"/>
            <w:bookmarkStart w:id="1007" w:name="_Toc506384239"/>
            <w:bookmarkStart w:id="1008" w:name="_Toc506384873"/>
            <w:bookmarkStart w:id="1009" w:name="_Toc505860036"/>
            <w:bookmarkStart w:id="1010" w:name="_Toc506185829"/>
            <w:bookmarkStart w:id="1011" w:name="_Toc506186503"/>
            <w:bookmarkStart w:id="1012" w:name="_Toc506273397"/>
            <w:bookmarkStart w:id="1013" w:name="_Toc506277181"/>
            <w:bookmarkStart w:id="1014" w:name="_Toc506277314"/>
            <w:bookmarkStart w:id="1015" w:name="_Toc506277447"/>
            <w:bookmarkStart w:id="1016" w:name="_Toc506277580"/>
            <w:bookmarkStart w:id="1017" w:name="_Toc506277753"/>
            <w:bookmarkStart w:id="1018" w:name="_Toc506384240"/>
            <w:bookmarkStart w:id="1019" w:name="_Toc506384874"/>
            <w:bookmarkStart w:id="1020" w:name="_Toc505860037"/>
            <w:bookmarkStart w:id="1021" w:name="_Toc506185830"/>
            <w:bookmarkStart w:id="1022" w:name="_Toc506186504"/>
            <w:bookmarkStart w:id="1023" w:name="_Toc506273398"/>
            <w:bookmarkStart w:id="1024" w:name="_Toc506277182"/>
            <w:bookmarkStart w:id="1025" w:name="_Toc506277315"/>
            <w:bookmarkStart w:id="1026" w:name="_Toc506277448"/>
            <w:bookmarkStart w:id="1027" w:name="_Toc506277581"/>
            <w:bookmarkStart w:id="1028" w:name="_Toc506277754"/>
            <w:bookmarkStart w:id="1029" w:name="_Toc506384241"/>
            <w:bookmarkStart w:id="1030" w:name="_Toc506384875"/>
            <w:bookmarkStart w:id="1031" w:name="_Toc505860038"/>
            <w:bookmarkStart w:id="1032" w:name="_Toc506185831"/>
            <w:bookmarkStart w:id="1033" w:name="_Toc506186505"/>
            <w:bookmarkStart w:id="1034" w:name="_Toc506273399"/>
            <w:bookmarkStart w:id="1035" w:name="_Toc506277183"/>
            <w:bookmarkStart w:id="1036" w:name="_Toc506277316"/>
            <w:bookmarkStart w:id="1037" w:name="_Toc506277449"/>
            <w:bookmarkStart w:id="1038" w:name="_Toc506277582"/>
            <w:bookmarkStart w:id="1039" w:name="_Toc506277755"/>
            <w:bookmarkStart w:id="1040" w:name="_Toc506384242"/>
            <w:bookmarkStart w:id="1041" w:name="_Toc506384876"/>
            <w:bookmarkStart w:id="1042" w:name="_Toc505860039"/>
            <w:bookmarkStart w:id="1043" w:name="_Toc506185832"/>
            <w:bookmarkStart w:id="1044" w:name="_Toc506186506"/>
            <w:bookmarkStart w:id="1045" w:name="_Toc506273400"/>
            <w:bookmarkStart w:id="1046" w:name="_Toc506277184"/>
            <w:bookmarkStart w:id="1047" w:name="_Toc506277317"/>
            <w:bookmarkStart w:id="1048" w:name="_Toc506277450"/>
            <w:bookmarkStart w:id="1049" w:name="_Toc506277583"/>
            <w:bookmarkStart w:id="1050" w:name="_Toc506277756"/>
            <w:bookmarkStart w:id="1051" w:name="_Toc506384243"/>
            <w:bookmarkStart w:id="1052" w:name="_Toc506384877"/>
            <w:bookmarkStart w:id="1053" w:name="_Toc506384250"/>
            <w:bookmarkStart w:id="1054" w:name="_Toc506384884"/>
            <w:bookmarkStart w:id="1055" w:name="_Toc506384252"/>
            <w:bookmarkStart w:id="1056" w:name="_Toc506384886"/>
            <w:bookmarkStart w:id="1057" w:name="_Toc506384256"/>
            <w:bookmarkStart w:id="1058" w:name="_Toc506384890"/>
            <w:bookmarkStart w:id="1059" w:name="_Toc506384258"/>
            <w:bookmarkStart w:id="1060" w:name="_Toc506384892"/>
            <w:bookmarkStart w:id="1061" w:name="_Toc506384262"/>
            <w:bookmarkStart w:id="1062" w:name="_Toc506384896"/>
            <w:bookmarkStart w:id="1063" w:name="_Toc506384264"/>
            <w:bookmarkStart w:id="1064" w:name="_Toc506384898"/>
            <w:bookmarkStart w:id="1065" w:name="_Toc506384268"/>
            <w:bookmarkStart w:id="1066" w:name="_Toc506384902"/>
            <w:bookmarkStart w:id="1067" w:name="_Toc506384270"/>
            <w:bookmarkStart w:id="1068" w:name="_Toc506384904"/>
            <w:bookmarkStart w:id="1069" w:name="_Toc506384272"/>
            <w:bookmarkStart w:id="1070" w:name="_Toc506384906"/>
            <w:bookmarkStart w:id="1071" w:name="_Toc506384273"/>
            <w:bookmarkStart w:id="1072" w:name="_Toc506384907"/>
            <w:bookmarkStart w:id="1073" w:name="_Toc506384277"/>
            <w:bookmarkStart w:id="1074" w:name="_Toc506384911"/>
            <w:bookmarkStart w:id="1075" w:name="_Toc506384279"/>
            <w:bookmarkStart w:id="1076" w:name="_Toc506384913"/>
            <w:bookmarkStart w:id="1077" w:name="_Toc506384283"/>
            <w:bookmarkStart w:id="1078" w:name="_Toc506384917"/>
            <w:bookmarkStart w:id="1079" w:name="_Toc506384285"/>
            <w:bookmarkStart w:id="1080" w:name="_Toc506384919"/>
            <w:bookmarkStart w:id="1081" w:name="_Toc506384289"/>
            <w:bookmarkStart w:id="1082" w:name="_Toc506384923"/>
            <w:bookmarkStart w:id="1083" w:name="_Toc506384291"/>
            <w:bookmarkStart w:id="1084" w:name="_Toc506384925"/>
            <w:bookmarkStart w:id="1085" w:name="_Toc506384295"/>
            <w:bookmarkStart w:id="1086" w:name="_Toc506384929"/>
            <w:bookmarkStart w:id="1087" w:name="_Toc506384297"/>
            <w:bookmarkStart w:id="1088" w:name="_Toc506384931"/>
            <w:bookmarkStart w:id="1089" w:name="_Toc506384301"/>
            <w:bookmarkStart w:id="1090" w:name="_Toc506384935"/>
            <w:bookmarkStart w:id="1091" w:name="_Toc506384303"/>
            <w:bookmarkStart w:id="1092" w:name="_Toc506384937"/>
            <w:bookmarkStart w:id="1093" w:name="_Toc506384307"/>
            <w:bookmarkStart w:id="1094" w:name="_Toc506384941"/>
            <w:bookmarkStart w:id="1095" w:name="_Toc506384309"/>
            <w:bookmarkStart w:id="1096" w:name="_Toc506384943"/>
            <w:bookmarkStart w:id="1097" w:name="_Toc506384313"/>
            <w:bookmarkStart w:id="1098" w:name="_Toc506384947"/>
            <w:bookmarkStart w:id="1099" w:name="_Toc506384315"/>
            <w:bookmarkStart w:id="1100" w:name="_Toc506384949"/>
            <w:bookmarkStart w:id="1101" w:name="_Toc506384319"/>
            <w:bookmarkStart w:id="1102" w:name="_Toc506384953"/>
            <w:bookmarkStart w:id="1103" w:name="_Toc506384321"/>
            <w:bookmarkStart w:id="1104" w:name="_Toc506384955"/>
            <w:bookmarkStart w:id="1105" w:name="_Toc506384322"/>
            <w:bookmarkStart w:id="1106" w:name="_Toc506384956"/>
            <w:bookmarkStart w:id="1107" w:name="_Toc506384326"/>
            <w:bookmarkStart w:id="1108" w:name="_Toc506384960"/>
            <w:bookmarkStart w:id="1109" w:name="_Toc506384328"/>
            <w:bookmarkStart w:id="1110" w:name="_Toc506384962"/>
            <w:bookmarkStart w:id="1111" w:name="_Toc506384332"/>
            <w:bookmarkStart w:id="1112" w:name="_Toc506384966"/>
            <w:bookmarkStart w:id="1113" w:name="_Toc506384334"/>
            <w:bookmarkStart w:id="1114" w:name="_Toc506384968"/>
            <w:bookmarkStart w:id="1115" w:name="_Toc506384338"/>
            <w:bookmarkStart w:id="1116" w:name="_Toc506384972"/>
            <w:bookmarkStart w:id="1117" w:name="_Toc506384340"/>
            <w:bookmarkStart w:id="1118" w:name="_Toc506384974"/>
            <w:bookmarkStart w:id="1119" w:name="_Toc506384344"/>
            <w:bookmarkStart w:id="1120" w:name="_Toc506384978"/>
            <w:bookmarkStart w:id="1121" w:name="_Toc506384346"/>
            <w:bookmarkStart w:id="1122" w:name="_Toc506384980"/>
            <w:bookmarkStart w:id="1123" w:name="_Toc506384351"/>
            <w:bookmarkStart w:id="1124" w:name="_Toc506384985"/>
            <w:bookmarkStart w:id="1125" w:name="_Toc506384353"/>
            <w:bookmarkStart w:id="1126" w:name="_Toc506384987"/>
            <w:bookmarkStart w:id="1127" w:name="_Toc506384357"/>
            <w:bookmarkStart w:id="1128" w:name="_Toc506384991"/>
            <w:bookmarkStart w:id="1129" w:name="_Toc506384359"/>
            <w:bookmarkStart w:id="1130" w:name="_Toc506384993"/>
            <w:bookmarkStart w:id="1131" w:name="_Toc506384363"/>
            <w:bookmarkStart w:id="1132" w:name="_Toc506384997"/>
            <w:bookmarkStart w:id="1133" w:name="_Toc506384365"/>
            <w:bookmarkStart w:id="1134" w:name="_Toc506384999"/>
            <w:bookmarkStart w:id="1135" w:name="_Toc506384369"/>
            <w:bookmarkStart w:id="1136" w:name="_Toc506385003"/>
            <w:bookmarkStart w:id="1137" w:name="_Toc506384371"/>
            <w:bookmarkStart w:id="1138" w:name="_Toc506385005"/>
            <w:bookmarkStart w:id="1139" w:name="_Toc506384375"/>
            <w:bookmarkStart w:id="1140" w:name="_Toc506385009"/>
            <w:bookmarkStart w:id="1141" w:name="_Toc506384377"/>
            <w:bookmarkStart w:id="1142" w:name="_Toc506385011"/>
            <w:bookmarkStart w:id="1143" w:name="_Toc506384381"/>
            <w:bookmarkStart w:id="1144" w:name="_Toc506385015"/>
            <w:bookmarkStart w:id="1145" w:name="_Toc506384383"/>
            <w:bookmarkStart w:id="1146" w:name="_Toc506385017"/>
            <w:bookmarkStart w:id="1147" w:name="_Toc506384387"/>
            <w:bookmarkStart w:id="1148" w:name="_Toc506385021"/>
            <w:bookmarkStart w:id="1149" w:name="_Toc506384389"/>
            <w:bookmarkStart w:id="1150" w:name="_Toc506385023"/>
            <w:bookmarkStart w:id="1151" w:name="_Toc506384393"/>
            <w:bookmarkStart w:id="1152" w:name="_Toc506385027"/>
            <w:bookmarkStart w:id="1153" w:name="_Toc506384395"/>
            <w:bookmarkStart w:id="1154" w:name="_Toc506385029"/>
            <w:bookmarkStart w:id="1155" w:name="_Toc506384399"/>
            <w:bookmarkStart w:id="1156" w:name="_Toc506385033"/>
            <w:bookmarkStart w:id="1157" w:name="_Toc506384401"/>
            <w:bookmarkStart w:id="1158" w:name="_Toc506385035"/>
            <w:bookmarkStart w:id="1159" w:name="_Toc506384405"/>
            <w:bookmarkStart w:id="1160" w:name="_Toc506385039"/>
            <w:bookmarkStart w:id="1161" w:name="_Toc506384407"/>
            <w:bookmarkStart w:id="1162" w:name="_Toc506385041"/>
            <w:bookmarkStart w:id="1163" w:name="_Toc506384411"/>
            <w:bookmarkStart w:id="1164" w:name="_Toc506385045"/>
            <w:bookmarkStart w:id="1165" w:name="_Toc506384413"/>
            <w:bookmarkStart w:id="1166" w:name="_Toc506385047"/>
            <w:bookmarkStart w:id="1167" w:name="_Toc506384417"/>
            <w:bookmarkStart w:id="1168" w:name="_Toc506385051"/>
            <w:bookmarkStart w:id="1169" w:name="_Toc506384419"/>
            <w:bookmarkStart w:id="1170" w:name="_Toc506385053"/>
            <w:bookmarkStart w:id="1171" w:name="_Toc506384423"/>
            <w:bookmarkStart w:id="1172" w:name="_Toc506385057"/>
            <w:bookmarkStart w:id="1173" w:name="_Toc506384425"/>
            <w:bookmarkStart w:id="1174" w:name="_Toc506385059"/>
            <w:bookmarkStart w:id="1175" w:name="_Toc506384429"/>
            <w:bookmarkStart w:id="1176" w:name="_Toc506385063"/>
            <w:bookmarkStart w:id="1177" w:name="_Toc506384431"/>
            <w:bookmarkStart w:id="1178" w:name="_Toc506385065"/>
            <w:bookmarkStart w:id="1179" w:name="_Toc506384435"/>
            <w:bookmarkStart w:id="1180" w:name="_Toc506385069"/>
            <w:bookmarkStart w:id="1181" w:name="_Toc506384437"/>
            <w:bookmarkStart w:id="1182" w:name="_Toc506385071"/>
            <w:bookmarkStart w:id="1183" w:name="_Toc506384441"/>
            <w:bookmarkStart w:id="1184" w:name="_Toc506385075"/>
            <w:bookmarkStart w:id="1185" w:name="_Toc506384443"/>
            <w:bookmarkStart w:id="1186" w:name="_Toc506385077"/>
            <w:bookmarkStart w:id="1187" w:name="_Toc506384447"/>
            <w:bookmarkStart w:id="1188" w:name="_Toc506385081"/>
            <w:bookmarkStart w:id="1189" w:name="_Toc506384449"/>
            <w:bookmarkStart w:id="1190" w:name="_Toc506385083"/>
            <w:bookmarkStart w:id="1191" w:name="_Toc506384453"/>
            <w:bookmarkStart w:id="1192" w:name="_Toc506385087"/>
            <w:bookmarkStart w:id="1193" w:name="_Toc506384455"/>
            <w:bookmarkStart w:id="1194" w:name="_Toc506385089"/>
            <w:bookmarkStart w:id="1195" w:name="_Toc506384459"/>
            <w:bookmarkStart w:id="1196" w:name="_Toc506385093"/>
            <w:bookmarkStart w:id="1197" w:name="_Toc506384461"/>
            <w:bookmarkStart w:id="1198" w:name="_Toc506385095"/>
            <w:bookmarkStart w:id="1199" w:name="_Toc506384466"/>
            <w:bookmarkStart w:id="1200" w:name="_Toc506385100"/>
            <w:bookmarkStart w:id="1201" w:name="_Toc506384468"/>
            <w:bookmarkStart w:id="1202" w:name="_Toc506385102"/>
            <w:bookmarkStart w:id="1203" w:name="_Toc506384472"/>
            <w:bookmarkStart w:id="1204" w:name="_Toc506385106"/>
            <w:bookmarkStart w:id="1205" w:name="_Toc506384474"/>
            <w:bookmarkStart w:id="1206" w:name="_Toc506385108"/>
            <w:bookmarkStart w:id="1207" w:name="_Toc506384478"/>
            <w:bookmarkStart w:id="1208" w:name="_Toc506385112"/>
            <w:bookmarkStart w:id="1209" w:name="_Toc506384480"/>
            <w:bookmarkStart w:id="1210" w:name="_Toc506385114"/>
            <w:bookmarkStart w:id="1211" w:name="_Toc506384484"/>
            <w:bookmarkStart w:id="1212" w:name="_Toc506385118"/>
            <w:bookmarkStart w:id="1213" w:name="_Toc506384486"/>
            <w:bookmarkStart w:id="1214" w:name="_Toc506385120"/>
            <w:bookmarkStart w:id="1215" w:name="_Toc506384490"/>
            <w:bookmarkStart w:id="1216" w:name="_Toc506385124"/>
            <w:bookmarkStart w:id="1217" w:name="_Toc506384492"/>
            <w:bookmarkStart w:id="1218" w:name="_Toc506385126"/>
            <w:bookmarkStart w:id="1219" w:name="_Toc506384493"/>
            <w:bookmarkStart w:id="1220" w:name="_Toc506385127"/>
            <w:bookmarkStart w:id="1221" w:name="_Toc506384497"/>
            <w:bookmarkStart w:id="1222" w:name="_Toc506385131"/>
            <w:bookmarkStart w:id="1223" w:name="_Toc506384501"/>
            <w:bookmarkStart w:id="1224" w:name="_Toc506385135"/>
            <w:bookmarkStart w:id="1225" w:name="_Toc506384503"/>
            <w:bookmarkStart w:id="1226" w:name="_Toc506385137"/>
            <w:bookmarkStart w:id="1227" w:name="_Toc506384507"/>
            <w:bookmarkStart w:id="1228" w:name="_Toc506385141"/>
            <w:bookmarkStart w:id="1229" w:name="_Toc506384509"/>
            <w:bookmarkStart w:id="1230" w:name="_Toc506385143"/>
            <w:bookmarkStart w:id="1231" w:name="_Toc506384513"/>
            <w:bookmarkStart w:id="1232" w:name="_Toc506385147"/>
            <w:bookmarkStart w:id="1233" w:name="_Toc506384515"/>
            <w:bookmarkStart w:id="1234" w:name="_Toc506385149"/>
            <w:bookmarkStart w:id="1235" w:name="_Toc506384520"/>
            <w:bookmarkStart w:id="1236" w:name="_Toc506385154"/>
            <w:bookmarkStart w:id="1237" w:name="_Toc506384522"/>
            <w:bookmarkStart w:id="1238" w:name="_Toc506385156"/>
            <w:bookmarkStart w:id="1239" w:name="_Toc506384526"/>
            <w:bookmarkStart w:id="1240" w:name="_Toc506385160"/>
            <w:bookmarkStart w:id="1241" w:name="_Toc506384528"/>
            <w:bookmarkStart w:id="1242" w:name="_Toc506385162"/>
            <w:bookmarkStart w:id="1243" w:name="_Toc506384532"/>
            <w:bookmarkStart w:id="1244" w:name="_Toc506385166"/>
            <w:bookmarkStart w:id="1245" w:name="_Toc506384534"/>
            <w:bookmarkStart w:id="1246" w:name="_Toc506385168"/>
            <w:bookmarkStart w:id="1247" w:name="_Toc506384538"/>
            <w:bookmarkStart w:id="1248" w:name="_Toc506385172"/>
            <w:bookmarkStart w:id="1249" w:name="_Toc506384540"/>
            <w:bookmarkStart w:id="1250" w:name="_Toc506385174"/>
            <w:bookmarkStart w:id="1251" w:name="_Toc506384544"/>
            <w:bookmarkStart w:id="1252" w:name="_Toc506385178"/>
            <w:bookmarkStart w:id="1253" w:name="_Toc506384550"/>
            <w:bookmarkStart w:id="1254" w:name="_Toc506385184"/>
            <w:bookmarkStart w:id="1255" w:name="_Toc506384552"/>
            <w:bookmarkStart w:id="1256" w:name="_Toc506385186"/>
            <w:bookmarkStart w:id="1257" w:name="_Toc506384556"/>
            <w:bookmarkStart w:id="1258" w:name="_Toc506385190"/>
            <w:bookmarkStart w:id="1259" w:name="_Toc506384558"/>
            <w:bookmarkStart w:id="1260" w:name="_Toc506385192"/>
            <w:bookmarkStart w:id="1261" w:name="_Toc506384564"/>
            <w:bookmarkStart w:id="1262" w:name="_Toc506385198"/>
            <w:bookmarkStart w:id="1263" w:name="_Toc506384566"/>
            <w:bookmarkStart w:id="1264" w:name="_Toc506385200"/>
            <w:bookmarkStart w:id="1265" w:name="_Toc506384570"/>
            <w:bookmarkStart w:id="1266" w:name="_Toc506385204"/>
            <w:bookmarkStart w:id="1267" w:name="_Toc506384572"/>
            <w:bookmarkStart w:id="1268" w:name="_Toc506385206"/>
            <w:bookmarkStart w:id="1269" w:name="_Toc506384576"/>
            <w:bookmarkStart w:id="1270" w:name="_Toc506385210"/>
            <w:bookmarkStart w:id="1271" w:name="_Toc506384578"/>
            <w:bookmarkStart w:id="1272" w:name="_Toc506385212"/>
            <w:bookmarkStart w:id="1273" w:name="_Toc506384582"/>
            <w:bookmarkStart w:id="1274" w:name="_Toc506385216"/>
            <w:bookmarkStart w:id="1275" w:name="_Toc506384584"/>
            <w:bookmarkStart w:id="1276" w:name="_Toc506385218"/>
            <w:bookmarkStart w:id="1277" w:name="_Toc506384588"/>
            <w:bookmarkStart w:id="1278" w:name="_Toc506385222"/>
            <w:bookmarkStart w:id="1279" w:name="_Toc506384590"/>
            <w:bookmarkStart w:id="1280" w:name="_Toc506385224"/>
            <w:bookmarkStart w:id="1281" w:name="_Toc506384594"/>
            <w:bookmarkStart w:id="1282" w:name="_Toc506385228"/>
            <w:bookmarkStart w:id="1283" w:name="_Toc506384596"/>
            <w:bookmarkStart w:id="1284" w:name="_Toc506385230"/>
            <w:bookmarkStart w:id="1285" w:name="_Toc506384600"/>
            <w:bookmarkStart w:id="1286" w:name="_Toc506385234"/>
            <w:bookmarkStart w:id="1287" w:name="_Toc506384602"/>
            <w:bookmarkStart w:id="1288" w:name="_Toc506385236"/>
            <w:bookmarkStart w:id="1289" w:name="_Toc506384606"/>
            <w:bookmarkStart w:id="1290" w:name="_Toc506385240"/>
            <w:bookmarkStart w:id="1291" w:name="_Toc506384608"/>
            <w:bookmarkStart w:id="1292" w:name="_Toc506385242"/>
            <w:bookmarkStart w:id="1293" w:name="_Toc506384612"/>
            <w:bookmarkStart w:id="1294" w:name="_Toc506385246"/>
            <w:bookmarkStart w:id="1295" w:name="_Toc506384614"/>
            <w:bookmarkStart w:id="1296" w:name="_Toc506385248"/>
            <w:bookmarkStart w:id="1297" w:name="_Toc506384618"/>
            <w:bookmarkStart w:id="1298" w:name="_Toc506385252"/>
            <w:bookmarkStart w:id="1299" w:name="_Toc506384620"/>
            <w:bookmarkStart w:id="1300" w:name="_Toc506385254"/>
            <w:bookmarkStart w:id="1301" w:name="_Toc506384624"/>
            <w:bookmarkStart w:id="1302" w:name="_Toc506385258"/>
            <w:bookmarkStart w:id="1303" w:name="_Toc506384626"/>
            <w:bookmarkStart w:id="1304" w:name="_Toc506385260"/>
            <w:bookmarkStart w:id="1305" w:name="_Toc506384630"/>
            <w:bookmarkStart w:id="1306" w:name="_Toc506385264"/>
            <w:bookmarkStart w:id="1307" w:name="_Toc506384632"/>
            <w:bookmarkStart w:id="1308" w:name="_Toc506385266"/>
            <w:bookmarkStart w:id="1309" w:name="_Toc506384636"/>
            <w:bookmarkStart w:id="1310" w:name="_Toc506385270"/>
            <w:bookmarkStart w:id="1311" w:name="_Toc506384638"/>
            <w:bookmarkStart w:id="1312" w:name="_Toc506385272"/>
            <w:bookmarkStart w:id="1313" w:name="_Toc506384642"/>
            <w:bookmarkStart w:id="1314" w:name="_Toc506385276"/>
            <w:bookmarkStart w:id="1315" w:name="_Toc506384644"/>
            <w:bookmarkStart w:id="1316" w:name="_Toc506385278"/>
            <w:bookmarkStart w:id="1317" w:name="_Toc506384648"/>
            <w:bookmarkStart w:id="1318" w:name="_Toc506385282"/>
            <w:bookmarkStart w:id="1319" w:name="_Toc506384650"/>
            <w:bookmarkStart w:id="1320" w:name="_Toc506385284"/>
            <w:bookmarkStart w:id="1321" w:name="_Toc506384654"/>
            <w:bookmarkStart w:id="1322" w:name="_Toc506385288"/>
            <w:bookmarkStart w:id="1323" w:name="_Toc506384656"/>
            <w:bookmarkStart w:id="1324" w:name="_Toc506385290"/>
            <w:bookmarkStart w:id="1325" w:name="_Toc506384660"/>
            <w:bookmarkStart w:id="1326" w:name="_Toc506385294"/>
            <w:bookmarkStart w:id="1327" w:name="_Toc506384662"/>
            <w:bookmarkStart w:id="1328" w:name="_Toc506385296"/>
            <w:bookmarkStart w:id="1329" w:name="_Toc506384666"/>
            <w:bookmarkStart w:id="1330" w:name="_Toc506385300"/>
            <w:bookmarkStart w:id="1331" w:name="_Toc506384668"/>
            <w:bookmarkStart w:id="1332" w:name="_Toc506385302"/>
            <w:bookmarkStart w:id="1333" w:name="_Toc506384672"/>
            <w:bookmarkStart w:id="1334" w:name="_Toc506385306"/>
            <w:bookmarkStart w:id="1335" w:name="_Toc506384674"/>
            <w:bookmarkStart w:id="1336" w:name="_Toc506385308"/>
            <w:bookmarkStart w:id="1337" w:name="_Toc506384678"/>
            <w:bookmarkStart w:id="1338" w:name="_Toc506385312"/>
            <w:bookmarkStart w:id="1339" w:name="_Toc506384680"/>
            <w:bookmarkStart w:id="1340" w:name="_Toc506385314"/>
            <w:bookmarkStart w:id="1341" w:name="_Toc506384684"/>
            <w:bookmarkStart w:id="1342" w:name="_Toc506385318"/>
            <w:bookmarkStart w:id="1343" w:name="_Toc506384686"/>
            <w:bookmarkStart w:id="1344" w:name="_Toc506385320"/>
            <w:bookmarkStart w:id="1345" w:name="_Toc506384690"/>
            <w:bookmarkStart w:id="1346" w:name="_Toc506385324"/>
            <w:bookmarkStart w:id="1347" w:name="_Toc506384692"/>
            <w:bookmarkStart w:id="1348" w:name="_Toc506385326"/>
            <w:bookmarkStart w:id="1349" w:name="_Toc506384696"/>
            <w:bookmarkStart w:id="1350" w:name="_Toc506385330"/>
            <w:bookmarkStart w:id="1351" w:name="_Toc506384698"/>
            <w:bookmarkStart w:id="1352" w:name="_Toc506385332"/>
            <w:bookmarkStart w:id="1353" w:name="_Toc506384702"/>
            <w:bookmarkStart w:id="1354" w:name="_Toc506385336"/>
            <w:bookmarkStart w:id="1355" w:name="_Toc506384704"/>
            <w:bookmarkStart w:id="1356" w:name="_Toc506385338"/>
            <w:bookmarkStart w:id="1357" w:name="_Toc506384708"/>
            <w:bookmarkStart w:id="1358" w:name="_Toc506385342"/>
            <w:bookmarkStart w:id="1359" w:name="_Toc506384710"/>
            <w:bookmarkStart w:id="1360" w:name="_Toc506385344"/>
            <w:bookmarkStart w:id="1361" w:name="_Toc506384714"/>
            <w:bookmarkStart w:id="1362" w:name="_Toc506385348"/>
            <w:bookmarkStart w:id="1363" w:name="_Toc506384716"/>
            <w:bookmarkStart w:id="1364" w:name="_Toc506385350"/>
            <w:bookmarkStart w:id="1365" w:name="_Toc506384720"/>
            <w:bookmarkStart w:id="1366" w:name="_Toc506385354"/>
            <w:bookmarkStart w:id="1367" w:name="_Toc506384722"/>
            <w:bookmarkStart w:id="1368" w:name="_Toc506385356"/>
            <w:bookmarkStart w:id="1369" w:name="_Toc506384726"/>
            <w:bookmarkStart w:id="1370" w:name="_Toc506385360"/>
            <w:bookmarkStart w:id="1371" w:name="_Toc506384728"/>
            <w:bookmarkStart w:id="1372" w:name="_Toc506385362"/>
            <w:bookmarkStart w:id="1373" w:name="_Toc506384732"/>
            <w:bookmarkStart w:id="1374" w:name="_Toc506385366"/>
            <w:bookmarkStart w:id="1375" w:name="_Toc506384734"/>
            <w:bookmarkStart w:id="1376" w:name="_Toc506385368"/>
            <w:bookmarkStart w:id="1377" w:name="_Toc506384738"/>
            <w:bookmarkStart w:id="1378" w:name="_Toc506385372"/>
            <w:bookmarkStart w:id="1379" w:name="_Toc506384740"/>
            <w:bookmarkStart w:id="1380" w:name="_Toc506385374"/>
            <w:bookmarkStart w:id="1381" w:name="_Toc506384744"/>
            <w:bookmarkStart w:id="1382" w:name="_Toc506385378"/>
            <w:bookmarkStart w:id="1383" w:name="_Toc506384746"/>
            <w:bookmarkStart w:id="1384" w:name="_Toc506385380"/>
            <w:bookmarkStart w:id="1385" w:name="_Toc506384750"/>
            <w:bookmarkStart w:id="1386" w:name="_Toc506385384"/>
            <w:bookmarkStart w:id="1387" w:name="_Toc506186521"/>
            <w:bookmarkStart w:id="1388" w:name="_Toc506273415"/>
            <w:bookmarkStart w:id="1389" w:name="_Toc506277198"/>
            <w:bookmarkStart w:id="1390" w:name="_Toc506277331"/>
            <w:bookmarkStart w:id="1391" w:name="_Toc506277464"/>
            <w:bookmarkStart w:id="1392" w:name="_Toc506277597"/>
            <w:bookmarkStart w:id="1393" w:name="_Toc506277770"/>
            <w:bookmarkStart w:id="1394" w:name="_Toc506384752"/>
            <w:bookmarkStart w:id="1395" w:name="_Toc506385386"/>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r w:rsidRPr="00132577">
              <w:rPr>
                <w:rFonts w:asciiTheme="minorHAnsi" w:hAnsiTheme="minorHAnsi" w:cs="Calibri"/>
                <w:b/>
                <w:color w:val="000000"/>
              </w:rPr>
              <w:t>Identyfikator</w:t>
            </w:r>
          </w:p>
        </w:tc>
        <w:tc>
          <w:tcPr>
            <w:tcW w:w="7710"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161E96D0" w14:textId="3ABF9F40" w:rsidR="00CE2751" w:rsidRPr="00132577" w:rsidRDefault="00CE2751" w:rsidP="00A354E1">
            <w:pPr>
              <w:keepNext/>
              <w:spacing w:after="0"/>
              <w:rPr>
                <w:rFonts w:asciiTheme="minorHAnsi" w:hAnsiTheme="minorHAnsi"/>
              </w:rPr>
            </w:pPr>
            <w:r w:rsidRPr="00132577">
              <w:rPr>
                <w:rFonts w:asciiTheme="minorHAnsi" w:hAnsiTheme="minorHAnsi" w:cs="Calibri"/>
                <w:b/>
                <w:color w:val="000000"/>
              </w:rPr>
              <w:t xml:space="preserve">WP </w:t>
            </w:r>
            <w:r w:rsidR="00F9453D">
              <w:rPr>
                <w:rFonts w:asciiTheme="minorHAnsi" w:hAnsiTheme="minorHAnsi" w:cs="Calibri"/>
                <w:b/>
                <w:color w:val="000000"/>
              </w:rPr>
              <w:t>47</w:t>
            </w:r>
            <w:r w:rsidRPr="00132577">
              <w:rPr>
                <w:rFonts w:asciiTheme="minorHAnsi" w:hAnsiTheme="minorHAnsi" w:cs="Calibri"/>
                <w:b/>
                <w:color w:val="000000"/>
              </w:rPr>
              <w:t>.</w:t>
            </w:r>
            <w:r w:rsidRPr="00132577">
              <w:rPr>
                <w:rFonts w:asciiTheme="minorHAnsi" w:hAnsiTheme="minorHAnsi" w:cs="Calibri"/>
                <w:b/>
                <w:color w:val="000000"/>
              </w:rPr>
              <w:fldChar w:fldCharType="begin"/>
            </w:r>
            <w:r w:rsidRPr="00132577">
              <w:rPr>
                <w:rFonts w:asciiTheme="minorHAnsi" w:hAnsiTheme="minorHAnsi" w:cs="Calibri"/>
                <w:b/>
                <w:color w:val="000000"/>
              </w:rPr>
              <w:instrText xml:space="preserve"> SEQ W3 \#000 \r 1 </w:instrText>
            </w:r>
            <w:r w:rsidRPr="00132577">
              <w:rPr>
                <w:rFonts w:asciiTheme="minorHAnsi" w:hAnsiTheme="minorHAnsi" w:cs="Calibri"/>
                <w:b/>
                <w:color w:val="000000"/>
              </w:rPr>
              <w:fldChar w:fldCharType="separate"/>
            </w:r>
            <w:r w:rsidR="008B719C">
              <w:rPr>
                <w:rFonts w:asciiTheme="minorHAnsi" w:hAnsiTheme="minorHAnsi" w:cs="Calibri"/>
                <w:b/>
                <w:noProof/>
                <w:color w:val="000000"/>
              </w:rPr>
              <w:t>001</w:t>
            </w:r>
            <w:r w:rsidRPr="00132577">
              <w:rPr>
                <w:rFonts w:asciiTheme="minorHAnsi" w:hAnsiTheme="minorHAnsi" w:cs="Calibri"/>
                <w:b/>
                <w:color w:val="000000"/>
              </w:rPr>
              <w:fldChar w:fldCharType="end"/>
            </w:r>
          </w:p>
        </w:tc>
      </w:tr>
      <w:tr w:rsidR="00CE2751" w:rsidRPr="00132577" w14:paraId="4A7CF26A" w14:textId="77777777" w:rsidTr="00CE2751">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59FC98C0" w14:textId="77777777" w:rsidR="009A5AED" w:rsidRPr="00132577" w:rsidRDefault="00CE2751" w:rsidP="00132577">
            <w:pPr>
              <w:pStyle w:val="Akapitzlist"/>
              <w:keepNext/>
              <w:spacing w:before="120" w:after="0"/>
              <w:ind w:left="0"/>
              <w:rPr>
                <w:rFonts w:asciiTheme="minorHAnsi" w:hAnsiTheme="minorHAnsi" w:cs="Calibri"/>
              </w:rPr>
            </w:pPr>
            <w:r w:rsidRPr="00132577">
              <w:rPr>
                <w:rFonts w:asciiTheme="minorHAnsi" w:hAnsiTheme="minorHAnsi" w:cs="Calibri"/>
              </w:rPr>
              <w:t>Wykonawca zobowiązany jest do przygotowania dokumentacji niezbędnej do realizacji zamówienia, która będzie podlegała zatwierdzeniu przez Zamawiającego.</w:t>
            </w:r>
            <w:r w:rsidR="009A5AED" w:rsidRPr="00132577">
              <w:rPr>
                <w:rFonts w:asciiTheme="minorHAnsi" w:hAnsiTheme="minorHAnsi" w:cs="Calibri"/>
              </w:rPr>
              <w:t xml:space="preserve"> </w:t>
            </w:r>
          </w:p>
        </w:tc>
      </w:tr>
    </w:tbl>
    <w:p w14:paraId="366C9F3B" w14:textId="77777777" w:rsidR="00CE2751" w:rsidRPr="00132577" w:rsidRDefault="00CE2751" w:rsidP="00132577">
      <w:pPr>
        <w:rPr>
          <w:rFonts w:asciiTheme="minorHAnsi" w:hAnsiTheme="minorHAnsi"/>
          <w:lang w:eastAsia="pl-PL"/>
        </w:rPr>
      </w:pPr>
    </w:p>
    <w:tbl>
      <w:tblPr>
        <w:tblW w:w="9228"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1518"/>
        <w:gridCol w:w="7710"/>
      </w:tblGrid>
      <w:tr w:rsidR="00CE2751" w:rsidRPr="00132577" w14:paraId="564B4013" w14:textId="77777777" w:rsidTr="00CE2751">
        <w:trPr>
          <w:cantSplit/>
        </w:trPr>
        <w:tc>
          <w:tcPr>
            <w:tcW w:w="1518"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0025624B" w14:textId="77777777" w:rsidR="00CE2751" w:rsidRPr="00132577" w:rsidRDefault="00CE2751" w:rsidP="00132577">
            <w:pPr>
              <w:keepNext/>
              <w:spacing w:after="0"/>
              <w:rPr>
                <w:rFonts w:asciiTheme="minorHAnsi" w:hAnsiTheme="minorHAnsi" w:cs="Calibri"/>
                <w:b/>
                <w:color w:val="000000"/>
              </w:rPr>
            </w:pPr>
            <w:r w:rsidRPr="00132577">
              <w:rPr>
                <w:rFonts w:asciiTheme="minorHAnsi" w:hAnsiTheme="minorHAnsi" w:cs="Calibri"/>
                <w:b/>
                <w:color w:val="000000"/>
              </w:rPr>
              <w:t>Identyfikator</w:t>
            </w:r>
          </w:p>
        </w:tc>
        <w:tc>
          <w:tcPr>
            <w:tcW w:w="7709"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35389224" w14:textId="18FF3597" w:rsidR="00CE2751" w:rsidRPr="00132577" w:rsidRDefault="00CE2751" w:rsidP="00A354E1">
            <w:pPr>
              <w:keepNext/>
              <w:spacing w:after="0"/>
              <w:rPr>
                <w:rFonts w:asciiTheme="minorHAnsi" w:hAnsiTheme="minorHAnsi"/>
              </w:rPr>
            </w:pPr>
            <w:r w:rsidRPr="00132577">
              <w:rPr>
                <w:rFonts w:asciiTheme="minorHAnsi" w:hAnsiTheme="minorHAnsi" w:cs="Calibri"/>
                <w:b/>
                <w:color w:val="000000"/>
              </w:rPr>
              <w:t xml:space="preserve">WP </w:t>
            </w:r>
            <w:r w:rsidR="00F9453D">
              <w:rPr>
                <w:rFonts w:asciiTheme="minorHAnsi" w:hAnsiTheme="minorHAnsi" w:cs="Calibri"/>
                <w:b/>
                <w:color w:val="000000"/>
              </w:rPr>
              <w:t>47</w:t>
            </w:r>
            <w:r w:rsidRPr="00132577">
              <w:rPr>
                <w:rFonts w:asciiTheme="minorHAnsi" w:hAnsiTheme="minorHAnsi" w:cs="Calibri"/>
                <w:b/>
                <w:color w:val="000000"/>
              </w:rPr>
              <w:t>.</w:t>
            </w:r>
            <w:r w:rsidRPr="00132577">
              <w:rPr>
                <w:rFonts w:asciiTheme="minorHAnsi" w:hAnsiTheme="minorHAnsi" w:cs="Calibri"/>
                <w:b/>
                <w:color w:val="000000"/>
              </w:rPr>
              <w:fldChar w:fldCharType="begin"/>
            </w:r>
            <w:r w:rsidRPr="00132577">
              <w:rPr>
                <w:rFonts w:asciiTheme="minorHAnsi" w:hAnsiTheme="minorHAnsi" w:cs="Calibri"/>
                <w:b/>
                <w:color w:val="000000"/>
              </w:rPr>
              <w:instrText xml:space="preserve"> SEQ W3 \#000 </w:instrText>
            </w:r>
            <w:r w:rsidRPr="00132577">
              <w:rPr>
                <w:rFonts w:asciiTheme="minorHAnsi" w:hAnsiTheme="minorHAnsi" w:cs="Calibri"/>
                <w:b/>
                <w:color w:val="000000"/>
              </w:rPr>
              <w:fldChar w:fldCharType="separate"/>
            </w:r>
            <w:r w:rsidR="008B719C">
              <w:rPr>
                <w:rFonts w:asciiTheme="minorHAnsi" w:hAnsiTheme="minorHAnsi" w:cs="Calibri"/>
                <w:b/>
                <w:noProof/>
                <w:color w:val="000000"/>
              </w:rPr>
              <w:t>002</w:t>
            </w:r>
            <w:r w:rsidRPr="00132577">
              <w:rPr>
                <w:rFonts w:asciiTheme="minorHAnsi" w:hAnsiTheme="minorHAnsi" w:cs="Calibri"/>
                <w:b/>
                <w:color w:val="000000"/>
              </w:rPr>
              <w:fldChar w:fldCharType="end"/>
            </w:r>
          </w:p>
        </w:tc>
      </w:tr>
      <w:tr w:rsidR="00CE2751" w:rsidRPr="00132577" w14:paraId="57CE6475" w14:textId="77777777" w:rsidTr="00CE2751">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1FE60EB1" w14:textId="77777777" w:rsidR="00CE2751" w:rsidRPr="00132577" w:rsidRDefault="00CE2751" w:rsidP="00132577">
            <w:pPr>
              <w:spacing w:after="0"/>
              <w:rPr>
                <w:rFonts w:asciiTheme="minorHAnsi" w:hAnsiTheme="minorHAnsi" w:cs="Calibri"/>
              </w:rPr>
            </w:pPr>
            <w:r w:rsidRPr="00132577">
              <w:rPr>
                <w:rFonts w:asciiTheme="minorHAnsi" w:hAnsiTheme="minorHAnsi" w:cs="Calibri"/>
              </w:rPr>
              <w:t>Na początku realizacji niniejszego zamówienia Wykonawca przedstawi propozycję zakresu dokumentacji oraz kryteria ich odbioru. Propozycja ta, po zaakceptowaniu przez Zamawiającego będzie podstawą do odbioru poszczególnych elementów dokumentacji.</w:t>
            </w:r>
          </w:p>
        </w:tc>
      </w:tr>
    </w:tbl>
    <w:p w14:paraId="23F0B346" w14:textId="77777777" w:rsidR="00CE2751" w:rsidRPr="00132577" w:rsidRDefault="00CE2751" w:rsidP="00132577">
      <w:pPr>
        <w:rPr>
          <w:rFonts w:asciiTheme="minorHAnsi" w:hAnsiTheme="minorHAnsi"/>
          <w:lang w:eastAsia="pl-PL"/>
        </w:rPr>
      </w:pPr>
    </w:p>
    <w:tbl>
      <w:tblPr>
        <w:tblW w:w="9228"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1518"/>
        <w:gridCol w:w="7710"/>
      </w:tblGrid>
      <w:tr w:rsidR="00CE2751" w:rsidRPr="00132577" w14:paraId="7BA4B301" w14:textId="77777777" w:rsidTr="00CE2751">
        <w:trPr>
          <w:cantSplit/>
        </w:trPr>
        <w:tc>
          <w:tcPr>
            <w:tcW w:w="1518"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641A44F1" w14:textId="77777777" w:rsidR="00CE2751" w:rsidRPr="00132577" w:rsidRDefault="00CE2751" w:rsidP="00132577">
            <w:pPr>
              <w:keepNext/>
              <w:spacing w:after="0"/>
              <w:rPr>
                <w:rFonts w:asciiTheme="minorHAnsi" w:hAnsiTheme="minorHAnsi" w:cs="Calibri"/>
                <w:b/>
                <w:color w:val="000000"/>
              </w:rPr>
            </w:pPr>
            <w:r w:rsidRPr="00132577">
              <w:rPr>
                <w:rFonts w:asciiTheme="minorHAnsi" w:hAnsiTheme="minorHAnsi" w:cs="Calibri"/>
                <w:b/>
                <w:color w:val="000000"/>
              </w:rPr>
              <w:t>Identyfikator</w:t>
            </w:r>
          </w:p>
        </w:tc>
        <w:tc>
          <w:tcPr>
            <w:tcW w:w="7709"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5ED3BA73" w14:textId="7CA7FA62" w:rsidR="00CE2751" w:rsidRPr="00132577" w:rsidRDefault="00CE2751" w:rsidP="00A354E1">
            <w:pPr>
              <w:keepNext/>
              <w:spacing w:after="0"/>
              <w:rPr>
                <w:rFonts w:asciiTheme="minorHAnsi" w:hAnsiTheme="minorHAnsi"/>
              </w:rPr>
            </w:pPr>
            <w:r w:rsidRPr="00132577">
              <w:rPr>
                <w:rFonts w:asciiTheme="minorHAnsi" w:hAnsiTheme="minorHAnsi" w:cs="Calibri"/>
                <w:b/>
                <w:color w:val="000000"/>
              </w:rPr>
              <w:t xml:space="preserve">WP </w:t>
            </w:r>
            <w:r w:rsidR="00F9453D">
              <w:rPr>
                <w:rFonts w:asciiTheme="minorHAnsi" w:hAnsiTheme="minorHAnsi" w:cs="Calibri"/>
                <w:b/>
                <w:color w:val="000000"/>
              </w:rPr>
              <w:t>47</w:t>
            </w:r>
            <w:r w:rsidRPr="00132577">
              <w:rPr>
                <w:rFonts w:asciiTheme="minorHAnsi" w:hAnsiTheme="minorHAnsi" w:cs="Calibri"/>
                <w:b/>
                <w:color w:val="000000"/>
              </w:rPr>
              <w:t>.</w:t>
            </w:r>
            <w:r w:rsidRPr="00132577">
              <w:rPr>
                <w:rFonts w:asciiTheme="minorHAnsi" w:hAnsiTheme="minorHAnsi" w:cs="Calibri"/>
                <w:b/>
                <w:color w:val="000000"/>
              </w:rPr>
              <w:fldChar w:fldCharType="begin"/>
            </w:r>
            <w:r w:rsidRPr="00132577">
              <w:rPr>
                <w:rFonts w:asciiTheme="minorHAnsi" w:hAnsiTheme="minorHAnsi" w:cs="Calibri"/>
                <w:b/>
                <w:color w:val="000000"/>
              </w:rPr>
              <w:instrText xml:space="preserve"> SEQ W3 \#000 </w:instrText>
            </w:r>
            <w:r w:rsidRPr="00132577">
              <w:rPr>
                <w:rFonts w:asciiTheme="minorHAnsi" w:hAnsiTheme="minorHAnsi" w:cs="Calibri"/>
                <w:b/>
                <w:color w:val="000000"/>
              </w:rPr>
              <w:fldChar w:fldCharType="separate"/>
            </w:r>
            <w:r w:rsidR="008B719C">
              <w:rPr>
                <w:rFonts w:asciiTheme="minorHAnsi" w:hAnsiTheme="minorHAnsi" w:cs="Calibri"/>
                <w:b/>
                <w:noProof/>
                <w:color w:val="000000"/>
              </w:rPr>
              <w:t>003</w:t>
            </w:r>
            <w:r w:rsidRPr="00132577">
              <w:rPr>
                <w:rFonts w:asciiTheme="minorHAnsi" w:hAnsiTheme="minorHAnsi" w:cs="Calibri"/>
                <w:b/>
                <w:color w:val="000000"/>
              </w:rPr>
              <w:fldChar w:fldCharType="end"/>
            </w:r>
          </w:p>
        </w:tc>
      </w:tr>
      <w:tr w:rsidR="00CE2751" w:rsidRPr="00132577" w14:paraId="041E1064" w14:textId="77777777" w:rsidTr="00CE2751">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78741669" w14:textId="77777777" w:rsidR="00CE2751" w:rsidRPr="00132577" w:rsidRDefault="00CE2751" w:rsidP="00132577">
            <w:pPr>
              <w:spacing w:after="0"/>
              <w:rPr>
                <w:rFonts w:asciiTheme="minorHAnsi" w:hAnsiTheme="minorHAnsi" w:cs="Calibri"/>
              </w:rPr>
            </w:pPr>
            <w:r w:rsidRPr="00132577">
              <w:rPr>
                <w:rFonts w:asciiTheme="minorHAnsi" w:hAnsiTheme="minorHAnsi" w:cs="Calibri"/>
              </w:rPr>
              <w:t xml:space="preserve">Jako część </w:t>
            </w:r>
            <w:r w:rsidR="009A5AED" w:rsidRPr="00132577">
              <w:rPr>
                <w:rFonts w:asciiTheme="minorHAnsi" w:hAnsiTheme="minorHAnsi" w:cs="Calibri"/>
              </w:rPr>
              <w:t>Plan wdrożenia</w:t>
            </w:r>
            <w:r w:rsidRPr="00132577">
              <w:rPr>
                <w:rFonts w:asciiTheme="minorHAnsi" w:hAnsiTheme="minorHAnsi" w:cs="Calibri"/>
              </w:rPr>
              <w:t xml:space="preserve"> Wykonawca przedstawi ogólny i szczegółowy Opis architektury oraz całego rozwiązania i powiązania z systemami zewnętrznymi:</w:t>
            </w:r>
          </w:p>
          <w:p w14:paraId="188CAD76" w14:textId="77777777" w:rsidR="00CE2751" w:rsidRPr="00132577" w:rsidRDefault="00CE2751" w:rsidP="006675B8">
            <w:pPr>
              <w:numPr>
                <w:ilvl w:val="0"/>
                <w:numId w:val="3"/>
              </w:numPr>
              <w:spacing w:after="0"/>
              <w:rPr>
                <w:rFonts w:asciiTheme="minorHAnsi" w:hAnsiTheme="minorHAnsi" w:cs="Calibri"/>
              </w:rPr>
            </w:pPr>
            <w:r w:rsidRPr="00132577">
              <w:rPr>
                <w:rFonts w:asciiTheme="minorHAnsi" w:hAnsiTheme="minorHAnsi" w:cs="Calibri"/>
              </w:rPr>
              <w:t>założenia i ograniczenia,</w:t>
            </w:r>
          </w:p>
          <w:p w14:paraId="67E75052" w14:textId="77777777" w:rsidR="00CE2751" w:rsidRPr="00132577" w:rsidRDefault="00CE2751" w:rsidP="006675B8">
            <w:pPr>
              <w:numPr>
                <w:ilvl w:val="0"/>
                <w:numId w:val="3"/>
              </w:numPr>
              <w:spacing w:after="0"/>
              <w:rPr>
                <w:rFonts w:asciiTheme="minorHAnsi" w:hAnsiTheme="minorHAnsi" w:cs="Calibri"/>
              </w:rPr>
            </w:pPr>
            <w:r w:rsidRPr="00132577">
              <w:rPr>
                <w:rFonts w:asciiTheme="minorHAnsi" w:hAnsiTheme="minorHAnsi" w:cs="Calibri"/>
              </w:rPr>
              <w:t>ocenę technologii i narzędzi,</w:t>
            </w:r>
          </w:p>
          <w:p w14:paraId="30014C6E" w14:textId="77777777" w:rsidR="00CE2751" w:rsidRPr="00132577" w:rsidRDefault="00CE2751" w:rsidP="006675B8">
            <w:pPr>
              <w:numPr>
                <w:ilvl w:val="0"/>
                <w:numId w:val="3"/>
              </w:numPr>
              <w:spacing w:after="0"/>
              <w:rPr>
                <w:rFonts w:asciiTheme="minorHAnsi" w:hAnsiTheme="minorHAnsi" w:cs="Calibri"/>
              </w:rPr>
            </w:pPr>
            <w:r w:rsidRPr="00132577">
              <w:rPr>
                <w:rFonts w:asciiTheme="minorHAnsi" w:hAnsiTheme="minorHAnsi" w:cs="Calibri"/>
              </w:rPr>
              <w:t xml:space="preserve">opis działań </w:t>
            </w:r>
            <w:r w:rsidR="00694913" w:rsidRPr="00132577">
              <w:rPr>
                <w:rFonts w:asciiTheme="minorHAnsi" w:hAnsiTheme="minorHAnsi" w:cs="Calibri"/>
              </w:rPr>
              <w:t>wdrożeniowych</w:t>
            </w:r>
            <w:r w:rsidRPr="00132577">
              <w:rPr>
                <w:rFonts w:asciiTheme="minorHAnsi" w:hAnsiTheme="minorHAnsi" w:cs="Calibri"/>
              </w:rPr>
              <w:t>,</w:t>
            </w:r>
          </w:p>
          <w:p w14:paraId="3CDDEE5B" w14:textId="77777777" w:rsidR="00CE2751" w:rsidRPr="00132577" w:rsidRDefault="00CE2751" w:rsidP="006675B8">
            <w:pPr>
              <w:numPr>
                <w:ilvl w:val="0"/>
                <w:numId w:val="3"/>
              </w:numPr>
              <w:spacing w:after="0"/>
              <w:rPr>
                <w:rFonts w:asciiTheme="minorHAnsi" w:hAnsiTheme="minorHAnsi" w:cs="Calibri"/>
              </w:rPr>
            </w:pPr>
            <w:r w:rsidRPr="00132577">
              <w:rPr>
                <w:rFonts w:asciiTheme="minorHAnsi" w:hAnsiTheme="minorHAnsi" w:cs="Calibri"/>
              </w:rPr>
              <w:t>uwzględnienie aspektów wydajności i bezpieczeństwa,</w:t>
            </w:r>
          </w:p>
          <w:p w14:paraId="290DDD18" w14:textId="77777777" w:rsidR="00CE2751" w:rsidRPr="00132577" w:rsidRDefault="00CE2751" w:rsidP="006675B8">
            <w:pPr>
              <w:numPr>
                <w:ilvl w:val="0"/>
                <w:numId w:val="3"/>
              </w:numPr>
              <w:spacing w:after="0"/>
              <w:rPr>
                <w:rFonts w:asciiTheme="minorHAnsi" w:hAnsiTheme="minorHAnsi" w:cs="Calibri"/>
              </w:rPr>
            </w:pPr>
            <w:r w:rsidRPr="00132577">
              <w:rPr>
                <w:rFonts w:asciiTheme="minorHAnsi" w:hAnsiTheme="minorHAnsi" w:cs="Calibri"/>
              </w:rPr>
              <w:t>charakterystyka odbiorców Systemu,</w:t>
            </w:r>
          </w:p>
          <w:p w14:paraId="13E7B8DD" w14:textId="77777777" w:rsidR="00CE2751" w:rsidRPr="00132577" w:rsidRDefault="00CE2751" w:rsidP="006675B8">
            <w:pPr>
              <w:numPr>
                <w:ilvl w:val="0"/>
                <w:numId w:val="3"/>
              </w:numPr>
              <w:spacing w:after="0"/>
              <w:rPr>
                <w:rFonts w:asciiTheme="minorHAnsi" w:hAnsiTheme="minorHAnsi" w:cs="Calibri"/>
              </w:rPr>
            </w:pPr>
            <w:r w:rsidRPr="00132577">
              <w:rPr>
                <w:rFonts w:asciiTheme="minorHAnsi" w:hAnsiTheme="minorHAnsi" w:cs="Calibri"/>
              </w:rPr>
              <w:t>ustalenie zakresu danych wprowadzanych do Systemu,</w:t>
            </w:r>
          </w:p>
          <w:p w14:paraId="3BABB347" w14:textId="77777777" w:rsidR="00CE2751" w:rsidRPr="00132577" w:rsidRDefault="00CE2751" w:rsidP="006675B8">
            <w:pPr>
              <w:numPr>
                <w:ilvl w:val="0"/>
                <w:numId w:val="3"/>
              </w:numPr>
              <w:spacing w:after="0"/>
              <w:rPr>
                <w:rFonts w:asciiTheme="minorHAnsi" w:hAnsiTheme="minorHAnsi" w:cs="Calibri"/>
              </w:rPr>
            </w:pPr>
            <w:r w:rsidRPr="00132577">
              <w:rPr>
                <w:rFonts w:asciiTheme="minorHAnsi" w:hAnsiTheme="minorHAnsi" w:cs="Calibri"/>
              </w:rPr>
              <w:t>szczegółowe wymagania dotyczące środowiska Systemu,</w:t>
            </w:r>
          </w:p>
          <w:p w14:paraId="45097F16" w14:textId="77777777" w:rsidR="00CE2751" w:rsidRPr="00132577" w:rsidRDefault="00CE2751" w:rsidP="006675B8">
            <w:pPr>
              <w:numPr>
                <w:ilvl w:val="0"/>
                <w:numId w:val="3"/>
              </w:numPr>
              <w:spacing w:after="0"/>
              <w:rPr>
                <w:rFonts w:asciiTheme="minorHAnsi" w:hAnsiTheme="minorHAnsi" w:cs="Calibri"/>
              </w:rPr>
            </w:pPr>
            <w:r w:rsidRPr="00132577">
              <w:rPr>
                <w:rFonts w:asciiTheme="minorHAnsi" w:hAnsiTheme="minorHAnsi" w:cs="Calibri"/>
              </w:rPr>
              <w:t>identyfikację źródeł danych do celów zasilania Systemu danymi,</w:t>
            </w:r>
          </w:p>
          <w:p w14:paraId="185D5619" w14:textId="77777777" w:rsidR="00CE2751" w:rsidRPr="00132577" w:rsidRDefault="00CE2751" w:rsidP="006675B8">
            <w:pPr>
              <w:numPr>
                <w:ilvl w:val="0"/>
                <w:numId w:val="3"/>
              </w:numPr>
              <w:spacing w:after="0"/>
              <w:rPr>
                <w:rFonts w:asciiTheme="minorHAnsi" w:hAnsiTheme="minorHAnsi" w:cs="Calibri"/>
              </w:rPr>
            </w:pPr>
            <w:r w:rsidRPr="00132577">
              <w:rPr>
                <w:rFonts w:asciiTheme="minorHAnsi" w:hAnsiTheme="minorHAnsi" w:cs="Calibri"/>
              </w:rPr>
              <w:t>określenie wymagań dotyczących interfejsów z podsystemami,</w:t>
            </w:r>
          </w:p>
          <w:p w14:paraId="4FBCAE29" w14:textId="77777777" w:rsidR="00CE2751" w:rsidRPr="00132577" w:rsidRDefault="00CE2751" w:rsidP="006675B8">
            <w:pPr>
              <w:numPr>
                <w:ilvl w:val="0"/>
                <w:numId w:val="3"/>
              </w:numPr>
              <w:spacing w:after="0"/>
              <w:rPr>
                <w:rFonts w:asciiTheme="minorHAnsi" w:hAnsiTheme="minorHAnsi" w:cs="Calibri"/>
              </w:rPr>
            </w:pPr>
            <w:r w:rsidRPr="00132577">
              <w:rPr>
                <w:rFonts w:asciiTheme="minorHAnsi" w:hAnsiTheme="minorHAnsi" w:cs="Calibri"/>
              </w:rPr>
              <w:t>formatów obsługiwanych danych.</w:t>
            </w:r>
          </w:p>
          <w:p w14:paraId="147233C3" w14:textId="77777777" w:rsidR="00CE2751" w:rsidRPr="00132577" w:rsidRDefault="00CE2751" w:rsidP="00132577">
            <w:pPr>
              <w:spacing w:after="0"/>
              <w:rPr>
                <w:rFonts w:asciiTheme="minorHAnsi" w:hAnsiTheme="minorHAnsi" w:cs="Calibri"/>
              </w:rPr>
            </w:pPr>
            <w:r w:rsidRPr="00132577">
              <w:rPr>
                <w:rFonts w:asciiTheme="minorHAnsi" w:hAnsiTheme="minorHAnsi" w:cs="Calibri"/>
              </w:rPr>
              <w:t>Opis parametrów, które mogą ulec zmianie w trakcie realizacji zadania lub są wymagane do poprawnej pracy Systemu.</w:t>
            </w:r>
          </w:p>
          <w:p w14:paraId="7C3883A6" w14:textId="77777777" w:rsidR="00CE2751" w:rsidRPr="00132577" w:rsidRDefault="00CE2751" w:rsidP="00132577">
            <w:pPr>
              <w:spacing w:after="0"/>
              <w:rPr>
                <w:rFonts w:asciiTheme="minorHAnsi" w:hAnsiTheme="minorHAnsi" w:cs="Calibri"/>
              </w:rPr>
            </w:pPr>
            <w:r w:rsidRPr="00132577">
              <w:rPr>
                <w:rFonts w:asciiTheme="minorHAnsi" w:hAnsiTheme="minorHAnsi" w:cs="Calibri"/>
              </w:rPr>
              <w:t>Opis aspektów bezpieczeństwa Systemu w zakresie dostępu i ochrony danych.</w:t>
            </w:r>
          </w:p>
          <w:p w14:paraId="1F1F5FE8" w14:textId="77777777" w:rsidR="00CE2751" w:rsidRPr="00132577" w:rsidRDefault="00CE2751" w:rsidP="00132577">
            <w:pPr>
              <w:spacing w:after="0"/>
              <w:rPr>
                <w:rFonts w:asciiTheme="minorHAnsi" w:hAnsiTheme="minorHAnsi" w:cs="Calibri"/>
              </w:rPr>
            </w:pPr>
            <w:r w:rsidRPr="00132577">
              <w:rPr>
                <w:rFonts w:asciiTheme="minorHAnsi" w:hAnsiTheme="minorHAnsi" w:cs="Calibri"/>
              </w:rPr>
              <w:t>Opis podstawowych zasad kodowania i kryteriów oceny kodu.</w:t>
            </w:r>
          </w:p>
          <w:p w14:paraId="11AF10A4" w14:textId="77777777" w:rsidR="00CE2751" w:rsidRPr="00132577" w:rsidRDefault="00CE2751" w:rsidP="00132577">
            <w:pPr>
              <w:spacing w:after="0"/>
              <w:rPr>
                <w:rFonts w:asciiTheme="minorHAnsi" w:hAnsiTheme="minorHAnsi" w:cs="Calibri"/>
              </w:rPr>
            </w:pPr>
            <w:r w:rsidRPr="00132577">
              <w:rPr>
                <w:rFonts w:asciiTheme="minorHAnsi" w:hAnsiTheme="minorHAnsi" w:cs="Calibri"/>
              </w:rPr>
              <w:t>Zastosowane rozwiązania muszą spełniać wszystkie wymagania Zamawiającego.</w:t>
            </w:r>
          </w:p>
        </w:tc>
      </w:tr>
    </w:tbl>
    <w:p w14:paraId="10677145" w14:textId="77777777" w:rsidR="00CE2751" w:rsidRPr="00132577" w:rsidRDefault="00CE2751" w:rsidP="00132577">
      <w:pPr>
        <w:rPr>
          <w:rFonts w:asciiTheme="minorHAnsi" w:hAnsiTheme="minorHAnsi"/>
          <w:lang w:eastAsia="pl-PL"/>
        </w:rPr>
      </w:pPr>
    </w:p>
    <w:tbl>
      <w:tblPr>
        <w:tblW w:w="9228"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1518"/>
        <w:gridCol w:w="7710"/>
      </w:tblGrid>
      <w:tr w:rsidR="00CE2751" w:rsidRPr="00132577" w14:paraId="0300E35E" w14:textId="77777777" w:rsidTr="00CE2751">
        <w:trPr>
          <w:cantSplit/>
        </w:trPr>
        <w:tc>
          <w:tcPr>
            <w:tcW w:w="1518"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6B712C98" w14:textId="77777777" w:rsidR="00CE2751" w:rsidRPr="00132577" w:rsidRDefault="00CE2751" w:rsidP="00132577">
            <w:pPr>
              <w:keepNext/>
              <w:spacing w:after="0"/>
              <w:rPr>
                <w:rFonts w:asciiTheme="minorHAnsi" w:hAnsiTheme="minorHAnsi" w:cs="Calibri"/>
                <w:b/>
                <w:color w:val="000000"/>
              </w:rPr>
            </w:pPr>
            <w:r w:rsidRPr="00132577">
              <w:rPr>
                <w:rFonts w:asciiTheme="minorHAnsi" w:hAnsiTheme="minorHAnsi" w:cs="Calibri"/>
                <w:b/>
                <w:color w:val="000000"/>
              </w:rPr>
              <w:t>Identyfikator</w:t>
            </w:r>
          </w:p>
        </w:tc>
        <w:tc>
          <w:tcPr>
            <w:tcW w:w="7709"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6FC8BCD3" w14:textId="6EC9EDFF" w:rsidR="00CE2751" w:rsidRPr="00132577" w:rsidRDefault="00CE2751" w:rsidP="00A354E1">
            <w:pPr>
              <w:keepNext/>
              <w:spacing w:after="0"/>
              <w:rPr>
                <w:rFonts w:asciiTheme="minorHAnsi" w:hAnsiTheme="minorHAnsi"/>
              </w:rPr>
            </w:pPr>
            <w:r w:rsidRPr="00132577">
              <w:rPr>
                <w:rFonts w:asciiTheme="minorHAnsi" w:hAnsiTheme="minorHAnsi" w:cs="Calibri"/>
                <w:b/>
                <w:color w:val="000000"/>
              </w:rPr>
              <w:t xml:space="preserve">WP </w:t>
            </w:r>
            <w:r w:rsidR="00F9453D">
              <w:rPr>
                <w:rFonts w:asciiTheme="minorHAnsi" w:hAnsiTheme="minorHAnsi" w:cs="Calibri"/>
                <w:b/>
                <w:color w:val="000000"/>
              </w:rPr>
              <w:t>47</w:t>
            </w:r>
            <w:r w:rsidRPr="00132577">
              <w:rPr>
                <w:rFonts w:asciiTheme="minorHAnsi" w:hAnsiTheme="minorHAnsi" w:cs="Calibri"/>
                <w:b/>
                <w:color w:val="000000"/>
              </w:rPr>
              <w:t>.</w:t>
            </w:r>
            <w:r w:rsidRPr="00132577">
              <w:rPr>
                <w:rFonts w:asciiTheme="minorHAnsi" w:hAnsiTheme="minorHAnsi" w:cs="Calibri"/>
                <w:b/>
                <w:color w:val="000000"/>
              </w:rPr>
              <w:fldChar w:fldCharType="begin"/>
            </w:r>
            <w:r w:rsidRPr="00132577">
              <w:rPr>
                <w:rFonts w:asciiTheme="minorHAnsi" w:hAnsiTheme="minorHAnsi" w:cs="Calibri"/>
                <w:b/>
                <w:color w:val="000000"/>
              </w:rPr>
              <w:instrText xml:space="preserve"> SEQ W3 \#000 </w:instrText>
            </w:r>
            <w:r w:rsidRPr="00132577">
              <w:rPr>
                <w:rFonts w:asciiTheme="minorHAnsi" w:hAnsiTheme="minorHAnsi" w:cs="Calibri"/>
                <w:b/>
                <w:color w:val="000000"/>
              </w:rPr>
              <w:fldChar w:fldCharType="separate"/>
            </w:r>
            <w:r w:rsidR="008B719C">
              <w:rPr>
                <w:rFonts w:asciiTheme="minorHAnsi" w:hAnsiTheme="minorHAnsi" w:cs="Calibri"/>
                <w:b/>
                <w:noProof/>
                <w:color w:val="000000"/>
              </w:rPr>
              <w:t>004</w:t>
            </w:r>
            <w:r w:rsidRPr="00132577">
              <w:rPr>
                <w:rFonts w:asciiTheme="minorHAnsi" w:hAnsiTheme="minorHAnsi" w:cs="Calibri"/>
                <w:b/>
                <w:color w:val="000000"/>
              </w:rPr>
              <w:fldChar w:fldCharType="end"/>
            </w:r>
          </w:p>
        </w:tc>
      </w:tr>
      <w:tr w:rsidR="00CE2751" w:rsidRPr="00132577" w14:paraId="4BD724A1" w14:textId="77777777" w:rsidTr="00CE2751">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541F323D" w14:textId="77777777" w:rsidR="00CE2751" w:rsidRPr="00132577" w:rsidRDefault="00CE2751" w:rsidP="00132577">
            <w:pPr>
              <w:spacing w:after="0"/>
              <w:rPr>
                <w:rFonts w:asciiTheme="minorHAnsi" w:hAnsiTheme="minorHAnsi" w:cs="Calibri"/>
              </w:rPr>
            </w:pPr>
            <w:r w:rsidRPr="00132577">
              <w:rPr>
                <w:rFonts w:asciiTheme="minorHAnsi" w:hAnsiTheme="minorHAnsi" w:cs="Calibri"/>
              </w:rPr>
              <w:t>Cała dokumentacja związana z zamówieniem powinna być prowadzona w języku polskim i dostarczona w wersji elektronicznej w formie pliku PDF i  DOC, oraz w wersji papierowej oznaczonych numerem wersji, datą wersji oraz z dołączoną tabelą rejestracji zmian.</w:t>
            </w:r>
          </w:p>
        </w:tc>
      </w:tr>
    </w:tbl>
    <w:p w14:paraId="17A5167F" w14:textId="77777777" w:rsidR="00CE2751" w:rsidRPr="00132577" w:rsidRDefault="00CE2751" w:rsidP="00132577">
      <w:pPr>
        <w:rPr>
          <w:rFonts w:asciiTheme="minorHAnsi" w:hAnsiTheme="minorHAnsi"/>
          <w:lang w:eastAsia="pl-PL"/>
        </w:rPr>
      </w:pPr>
    </w:p>
    <w:tbl>
      <w:tblPr>
        <w:tblW w:w="9228"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1518"/>
        <w:gridCol w:w="7710"/>
      </w:tblGrid>
      <w:tr w:rsidR="00CE2751" w:rsidRPr="00132577" w14:paraId="66524957" w14:textId="77777777" w:rsidTr="00CE2751">
        <w:trPr>
          <w:cantSplit/>
        </w:trPr>
        <w:tc>
          <w:tcPr>
            <w:tcW w:w="1518"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335CD018" w14:textId="77777777" w:rsidR="00CE2751" w:rsidRPr="00132577" w:rsidRDefault="00CE2751" w:rsidP="00132577">
            <w:pPr>
              <w:keepNext/>
              <w:spacing w:after="0"/>
              <w:rPr>
                <w:rFonts w:asciiTheme="minorHAnsi" w:hAnsiTheme="minorHAnsi" w:cs="Calibri"/>
                <w:b/>
                <w:color w:val="000000"/>
              </w:rPr>
            </w:pPr>
            <w:r w:rsidRPr="00132577">
              <w:rPr>
                <w:rFonts w:asciiTheme="minorHAnsi" w:hAnsiTheme="minorHAnsi" w:cs="Calibri"/>
                <w:b/>
                <w:color w:val="000000"/>
              </w:rPr>
              <w:t>Identyfikator</w:t>
            </w:r>
          </w:p>
        </w:tc>
        <w:tc>
          <w:tcPr>
            <w:tcW w:w="7709"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0AA7E6EA" w14:textId="384D62A6" w:rsidR="00CE2751" w:rsidRPr="00132577" w:rsidRDefault="00CE2751" w:rsidP="00A354E1">
            <w:pPr>
              <w:keepNext/>
              <w:spacing w:after="0"/>
              <w:rPr>
                <w:rFonts w:asciiTheme="minorHAnsi" w:hAnsiTheme="minorHAnsi"/>
              </w:rPr>
            </w:pPr>
            <w:r w:rsidRPr="00132577">
              <w:rPr>
                <w:rFonts w:asciiTheme="minorHAnsi" w:hAnsiTheme="minorHAnsi" w:cs="Calibri"/>
                <w:b/>
                <w:color w:val="000000"/>
              </w:rPr>
              <w:t xml:space="preserve">WP </w:t>
            </w:r>
            <w:r w:rsidR="00F9453D">
              <w:rPr>
                <w:rFonts w:asciiTheme="minorHAnsi" w:hAnsiTheme="minorHAnsi" w:cs="Calibri"/>
                <w:b/>
                <w:color w:val="000000"/>
              </w:rPr>
              <w:t>47</w:t>
            </w:r>
            <w:r w:rsidRPr="00132577">
              <w:rPr>
                <w:rFonts w:asciiTheme="minorHAnsi" w:hAnsiTheme="minorHAnsi" w:cs="Calibri"/>
                <w:b/>
                <w:color w:val="000000"/>
              </w:rPr>
              <w:t>.</w:t>
            </w:r>
            <w:r w:rsidRPr="00132577">
              <w:rPr>
                <w:rFonts w:asciiTheme="minorHAnsi" w:hAnsiTheme="minorHAnsi" w:cs="Calibri"/>
                <w:b/>
                <w:color w:val="000000"/>
              </w:rPr>
              <w:fldChar w:fldCharType="begin"/>
            </w:r>
            <w:r w:rsidRPr="00132577">
              <w:rPr>
                <w:rFonts w:asciiTheme="minorHAnsi" w:hAnsiTheme="minorHAnsi" w:cs="Calibri"/>
                <w:b/>
                <w:color w:val="000000"/>
              </w:rPr>
              <w:instrText xml:space="preserve"> SEQ W3 \#000 </w:instrText>
            </w:r>
            <w:r w:rsidRPr="00132577">
              <w:rPr>
                <w:rFonts w:asciiTheme="minorHAnsi" w:hAnsiTheme="minorHAnsi" w:cs="Calibri"/>
                <w:b/>
                <w:color w:val="000000"/>
              </w:rPr>
              <w:fldChar w:fldCharType="separate"/>
            </w:r>
            <w:r w:rsidR="008B719C">
              <w:rPr>
                <w:rFonts w:asciiTheme="minorHAnsi" w:hAnsiTheme="minorHAnsi" w:cs="Calibri"/>
                <w:b/>
                <w:noProof/>
                <w:color w:val="000000"/>
              </w:rPr>
              <w:t>005</w:t>
            </w:r>
            <w:r w:rsidRPr="00132577">
              <w:rPr>
                <w:rFonts w:asciiTheme="minorHAnsi" w:hAnsiTheme="minorHAnsi" w:cs="Calibri"/>
                <w:b/>
                <w:color w:val="000000"/>
              </w:rPr>
              <w:fldChar w:fldCharType="end"/>
            </w:r>
          </w:p>
        </w:tc>
      </w:tr>
      <w:tr w:rsidR="00CE2751" w:rsidRPr="00132577" w14:paraId="05F7E91C" w14:textId="77777777" w:rsidTr="00CE2751">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7DD4807E" w14:textId="77777777" w:rsidR="00CE2751" w:rsidRPr="00132577" w:rsidRDefault="00CE2751" w:rsidP="00132577">
            <w:pPr>
              <w:spacing w:after="0"/>
              <w:rPr>
                <w:rFonts w:asciiTheme="minorHAnsi" w:hAnsiTheme="minorHAnsi" w:cs="Calibri"/>
              </w:rPr>
            </w:pPr>
            <w:r w:rsidRPr="00132577">
              <w:rPr>
                <w:rFonts w:asciiTheme="minorHAnsi" w:hAnsiTheme="minorHAnsi" w:cs="Calibri"/>
              </w:rPr>
              <w:t>Wykonawca opracuje dokumentację powykonawczą, zawierającą:</w:t>
            </w:r>
          </w:p>
          <w:p w14:paraId="5C526592" w14:textId="77777777" w:rsidR="00CE2751" w:rsidRPr="00132577" w:rsidRDefault="00CE2751" w:rsidP="006675B8">
            <w:pPr>
              <w:numPr>
                <w:ilvl w:val="0"/>
                <w:numId w:val="9"/>
              </w:numPr>
              <w:spacing w:before="40" w:after="40"/>
              <w:contextualSpacing/>
              <w:rPr>
                <w:rFonts w:asciiTheme="minorHAnsi" w:hAnsiTheme="minorHAnsi" w:cs="Calibri"/>
              </w:rPr>
            </w:pPr>
            <w:r w:rsidRPr="00132577">
              <w:rPr>
                <w:rFonts w:asciiTheme="minorHAnsi" w:hAnsiTheme="minorHAnsi" w:cs="Calibri"/>
              </w:rPr>
              <w:t>dokumentację API (przewodnik integratora, przewodnik użytkownika dla usług),</w:t>
            </w:r>
          </w:p>
          <w:p w14:paraId="600F7F5C" w14:textId="77777777" w:rsidR="00CE2751" w:rsidRPr="00132577" w:rsidRDefault="00CE2751" w:rsidP="006675B8">
            <w:pPr>
              <w:numPr>
                <w:ilvl w:val="0"/>
                <w:numId w:val="9"/>
              </w:numPr>
              <w:spacing w:before="40" w:after="40"/>
              <w:contextualSpacing/>
              <w:rPr>
                <w:rFonts w:asciiTheme="minorHAnsi" w:hAnsiTheme="minorHAnsi" w:cs="Calibri"/>
              </w:rPr>
            </w:pPr>
            <w:r w:rsidRPr="00132577">
              <w:rPr>
                <w:rFonts w:asciiTheme="minorHAnsi" w:hAnsiTheme="minorHAnsi" w:cs="Calibri"/>
              </w:rPr>
              <w:t>przewodnik (Reference Guide) - opisujący poszczególne formatki, raporty, strukturę menu, oraz parametry konfiguracyjne,</w:t>
            </w:r>
          </w:p>
          <w:p w14:paraId="4D95C6C9" w14:textId="77777777" w:rsidR="00CE2751" w:rsidRPr="00132577" w:rsidRDefault="00CE2751" w:rsidP="006675B8">
            <w:pPr>
              <w:numPr>
                <w:ilvl w:val="0"/>
                <w:numId w:val="9"/>
              </w:numPr>
              <w:spacing w:before="40" w:after="40"/>
              <w:contextualSpacing/>
              <w:rPr>
                <w:rFonts w:asciiTheme="minorHAnsi" w:hAnsiTheme="minorHAnsi" w:cs="Calibri"/>
              </w:rPr>
            </w:pPr>
            <w:r w:rsidRPr="00132577">
              <w:rPr>
                <w:rFonts w:asciiTheme="minorHAnsi" w:hAnsiTheme="minorHAnsi" w:cs="Calibri"/>
              </w:rPr>
              <w:t>materiały szkoleniowe i podręczniki.</w:t>
            </w:r>
          </w:p>
        </w:tc>
      </w:tr>
    </w:tbl>
    <w:p w14:paraId="12B693B8" w14:textId="77777777" w:rsidR="00CE2751" w:rsidRPr="00132577" w:rsidRDefault="00CE2751" w:rsidP="00132577">
      <w:pPr>
        <w:rPr>
          <w:rFonts w:asciiTheme="minorHAnsi" w:hAnsiTheme="minorHAnsi"/>
          <w:lang w:eastAsia="pl-PL"/>
        </w:rPr>
      </w:pPr>
    </w:p>
    <w:tbl>
      <w:tblPr>
        <w:tblW w:w="9228"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1518"/>
        <w:gridCol w:w="7710"/>
      </w:tblGrid>
      <w:tr w:rsidR="00CE2751" w:rsidRPr="00132577" w14:paraId="6DF38960" w14:textId="77777777" w:rsidTr="00CE2751">
        <w:trPr>
          <w:cantSplit/>
        </w:trPr>
        <w:tc>
          <w:tcPr>
            <w:tcW w:w="1518"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014DA455" w14:textId="77777777" w:rsidR="00CE2751" w:rsidRPr="00132577" w:rsidRDefault="00CE2751" w:rsidP="00132577">
            <w:pPr>
              <w:keepNext/>
              <w:spacing w:after="0"/>
              <w:rPr>
                <w:rFonts w:asciiTheme="minorHAnsi" w:hAnsiTheme="minorHAnsi" w:cs="Calibri"/>
                <w:b/>
                <w:color w:val="000000"/>
              </w:rPr>
            </w:pPr>
            <w:r w:rsidRPr="00132577">
              <w:rPr>
                <w:rFonts w:asciiTheme="minorHAnsi" w:hAnsiTheme="minorHAnsi" w:cs="Calibri"/>
                <w:b/>
                <w:color w:val="000000"/>
              </w:rPr>
              <w:t>Identyfikator</w:t>
            </w:r>
          </w:p>
        </w:tc>
        <w:tc>
          <w:tcPr>
            <w:tcW w:w="7709"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1AA603FC" w14:textId="735D81AD" w:rsidR="00CE2751" w:rsidRPr="00132577" w:rsidRDefault="00CE2751" w:rsidP="00A354E1">
            <w:pPr>
              <w:keepNext/>
              <w:spacing w:after="0"/>
              <w:rPr>
                <w:rFonts w:asciiTheme="minorHAnsi" w:hAnsiTheme="minorHAnsi"/>
              </w:rPr>
            </w:pPr>
            <w:r w:rsidRPr="00132577">
              <w:rPr>
                <w:rFonts w:asciiTheme="minorHAnsi" w:hAnsiTheme="minorHAnsi" w:cs="Calibri"/>
                <w:b/>
                <w:color w:val="000000"/>
              </w:rPr>
              <w:t xml:space="preserve">WP </w:t>
            </w:r>
            <w:r w:rsidR="00F9453D">
              <w:rPr>
                <w:rFonts w:asciiTheme="minorHAnsi" w:hAnsiTheme="minorHAnsi" w:cs="Calibri"/>
                <w:b/>
                <w:color w:val="000000"/>
              </w:rPr>
              <w:t>47</w:t>
            </w:r>
            <w:r w:rsidRPr="00132577">
              <w:rPr>
                <w:rFonts w:asciiTheme="minorHAnsi" w:hAnsiTheme="minorHAnsi" w:cs="Calibri"/>
                <w:b/>
                <w:color w:val="000000"/>
              </w:rPr>
              <w:t>.</w:t>
            </w:r>
            <w:r w:rsidRPr="00132577">
              <w:rPr>
                <w:rFonts w:asciiTheme="minorHAnsi" w:hAnsiTheme="minorHAnsi" w:cs="Calibri"/>
                <w:b/>
                <w:color w:val="000000"/>
              </w:rPr>
              <w:fldChar w:fldCharType="begin"/>
            </w:r>
            <w:r w:rsidRPr="00132577">
              <w:rPr>
                <w:rFonts w:asciiTheme="minorHAnsi" w:hAnsiTheme="minorHAnsi" w:cs="Calibri"/>
                <w:b/>
                <w:color w:val="000000"/>
              </w:rPr>
              <w:instrText xml:space="preserve"> SEQ W3 \#000 </w:instrText>
            </w:r>
            <w:r w:rsidRPr="00132577">
              <w:rPr>
                <w:rFonts w:asciiTheme="minorHAnsi" w:hAnsiTheme="minorHAnsi" w:cs="Calibri"/>
                <w:b/>
                <w:color w:val="000000"/>
              </w:rPr>
              <w:fldChar w:fldCharType="separate"/>
            </w:r>
            <w:r w:rsidR="008B719C">
              <w:rPr>
                <w:rFonts w:asciiTheme="minorHAnsi" w:hAnsiTheme="minorHAnsi" w:cs="Calibri"/>
                <w:b/>
                <w:noProof/>
                <w:color w:val="000000"/>
              </w:rPr>
              <w:t>006</w:t>
            </w:r>
            <w:r w:rsidRPr="00132577">
              <w:rPr>
                <w:rFonts w:asciiTheme="minorHAnsi" w:hAnsiTheme="minorHAnsi" w:cs="Calibri"/>
                <w:b/>
                <w:color w:val="000000"/>
              </w:rPr>
              <w:fldChar w:fldCharType="end"/>
            </w:r>
          </w:p>
        </w:tc>
      </w:tr>
      <w:tr w:rsidR="00CE2751" w:rsidRPr="00132577" w14:paraId="7ABCA6F2" w14:textId="77777777" w:rsidTr="00CE2751">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32EA215F" w14:textId="77777777" w:rsidR="00CE2751" w:rsidRPr="00132577" w:rsidRDefault="00CE2751" w:rsidP="00132577">
            <w:pPr>
              <w:spacing w:after="0"/>
              <w:rPr>
                <w:rFonts w:asciiTheme="minorHAnsi" w:hAnsiTheme="minorHAnsi" w:cs="Calibri"/>
              </w:rPr>
            </w:pPr>
            <w:r w:rsidRPr="00132577">
              <w:rPr>
                <w:rFonts w:asciiTheme="minorHAnsi" w:hAnsiTheme="minorHAnsi" w:cs="Calibri"/>
              </w:rPr>
              <w:t>Zamawiający wymaga, aby wszystkie dokumenty tworzone w ramach realizacji umowy charakteryzowały się wysoką jakością, na którą będą miały wpływ takie czynności jak:</w:t>
            </w:r>
          </w:p>
          <w:p w14:paraId="5B0F148C" w14:textId="77777777" w:rsidR="00CE2751" w:rsidRPr="00132577" w:rsidRDefault="00CE2751" w:rsidP="006675B8">
            <w:pPr>
              <w:numPr>
                <w:ilvl w:val="0"/>
                <w:numId w:val="4"/>
              </w:numPr>
              <w:spacing w:after="0"/>
              <w:rPr>
                <w:rFonts w:asciiTheme="minorHAnsi" w:hAnsiTheme="minorHAnsi" w:cs="Calibri"/>
              </w:rPr>
            </w:pPr>
            <w:r w:rsidRPr="00132577">
              <w:rPr>
                <w:rFonts w:asciiTheme="minorHAnsi" w:hAnsiTheme="minorHAnsi" w:cs="Calibri"/>
              </w:rPr>
              <w:t>Struktura dokumentu, rozumiana jako podział danego dokumentu na rozdziały, podrozdziały i sekcje, w czytelny i zrozumiały sposób;</w:t>
            </w:r>
          </w:p>
          <w:p w14:paraId="6C94334C" w14:textId="77777777" w:rsidR="00CE2751" w:rsidRPr="00132577" w:rsidRDefault="00CE2751" w:rsidP="006675B8">
            <w:pPr>
              <w:numPr>
                <w:ilvl w:val="0"/>
                <w:numId w:val="4"/>
              </w:numPr>
              <w:spacing w:after="0"/>
              <w:rPr>
                <w:rFonts w:asciiTheme="minorHAnsi" w:hAnsiTheme="minorHAnsi" w:cs="Calibri"/>
              </w:rPr>
            </w:pPr>
            <w:r w:rsidRPr="00132577">
              <w:rPr>
                <w:rFonts w:asciiTheme="minorHAnsi" w:hAnsiTheme="minorHAnsi" w:cs="Calibri"/>
              </w:rPr>
              <w:t>Zachowanie standardów, w tym notacji UML, a także sposób pisania, rozumianych jako zachowanie spójnej struktury, formy i sposobu pisania dla poszczególnych dokumentów oraz fragmentów tego samego dokumentu;</w:t>
            </w:r>
          </w:p>
          <w:p w14:paraId="0C80CECB" w14:textId="77777777" w:rsidR="00CE2751" w:rsidRPr="00132577" w:rsidRDefault="00CE2751" w:rsidP="006675B8">
            <w:pPr>
              <w:numPr>
                <w:ilvl w:val="0"/>
                <w:numId w:val="4"/>
              </w:numPr>
              <w:spacing w:after="0"/>
              <w:rPr>
                <w:rFonts w:asciiTheme="minorHAnsi" w:hAnsiTheme="minorHAnsi" w:cs="Calibri"/>
              </w:rPr>
            </w:pPr>
            <w:r w:rsidRPr="00132577">
              <w:rPr>
                <w:rFonts w:asciiTheme="minorHAnsi" w:hAnsiTheme="minorHAnsi" w:cs="Calibri"/>
              </w:rPr>
              <w:t>Kompletność dokumentu, rozumiana jako pełne, bez wyraźnych, ewidentnych braków przedstawienie omawianego problemu obejmującego całość z danego zakresu rozpatrywanego zagadnienia;</w:t>
            </w:r>
          </w:p>
          <w:p w14:paraId="4489EFAD" w14:textId="77777777" w:rsidR="00CE2751" w:rsidRPr="00132577" w:rsidRDefault="00CE2751" w:rsidP="006675B8">
            <w:pPr>
              <w:numPr>
                <w:ilvl w:val="0"/>
                <w:numId w:val="4"/>
              </w:numPr>
              <w:spacing w:after="0"/>
              <w:rPr>
                <w:rFonts w:asciiTheme="minorHAnsi" w:hAnsiTheme="minorHAnsi" w:cs="Calibri"/>
              </w:rPr>
            </w:pPr>
            <w:r w:rsidRPr="00132577">
              <w:rPr>
                <w:rFonts w:asciiTheme="minorHAnsi" w:hAnsiTheme="minorHAnsi" w:cs="Calibri"/>
              </w:rPr>
              <w:t>Spójność i niesprzeczność dokumentu, rozumiana jako zapewnienie wzajemnie zgodności pomiędzy wszystkimi rodzajami informacji umieszczonymi w dokumencie, jak i brak logicznych sprzeczności pomiędzy informacjami zawartymi we wszystkich przekazanych dokumentach oraz we fragmentach tego samego dokumentu.</w:t>
            </w:r>
          </w:p>
        </w:tc>
      </w:tr>
    </w:tbl>
    <w:p w14:paraId="325D8FB8" w14:textId="77777777" w:rsidR="00CE2751" w:rsidRPr="00132577" w:rsidRDefault="00CE2751" w:rsidP="00132577">
      <w:pPr>
        <w:rPr>
          <w:rFonts w:asciiTheme="minorHAnsi" w:hAnsiTheme="minorHAnsi"/>
          <w:lang w:eastAsia="pl-PL"/>
        </w:rPr>
      </w:pPr>
    </w:p>
    <w:tbl>
      <w:tblPr>
        <w:tblW w:w="9228"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1518"/>
        <w:gridCol w:w="7710"/>
      </w:tblGrid>
      <w:tr w:rsidR="00CE2751" w:rsidRPr="00132577" w14:paraId="479EE997" w14:textId="77777777" w:rsidTr="00CE2751">
        <w:trPr>
          <w:cantSplit/>
        </w:trPr>
        <w:tc>
          <w:tcPr>
            <w:tcW w:w="1518"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4A5F5EC9" w14:textId="77777777" w:rsidR="00CE2751" w:rsidRPr="00132577" w:rsidRDefault="00CE2751" w:rsidP="00132577">
            <w:pPr>
              <w:keepNext/>
              <w:spacing w:after="0"/>
              <w:rPr>
                <w:rFonts w:asciiTheme="minorHAnsi" w:hAnsiTheme="minorHAnsi" w:cs="Calibri"/>
                <w:b/>
                <w:color w:val="000000"/>
              </w:rPr>
            </w:pPr>
            <w:r w:rsidRPr="00132577">
              <w:rPr>
                <w:rFonts w:asciiTheme="minorHAnsi" w:hAnsiTheme="minorHAnsi" w:cs="Calibri"/>
                <w:b/>
                <w:color w:val="000000"/>
              </w:rPr>
              <w:t>Identyfikator</w:t>
            </w:r>
          </w:p>
        </w:tc>
        <w:tc>
          <w:tcPr>
            <w:tcW w:w="7709"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47C40FCC" w14:textId="2C009B6D" w:rsidR="00CE2751" w:rsidRPr="00132577" w:rsidRDefault="00CE2751" w:rsidP="00A354E1">
            <w:pPr>
              <w:keepNext/>
              <w:spacing w:after="0"/>
              <w:rPr>
                <w:rFonts w:asciiTheme="minorHAnsi" w:hAnsiTheme="minorHAnsi"/>
              </w:rPr>
            </w:pPr>
            <w:r w:rsidRPr="00132577">
              <w:rPr>
                <w:rFonts w:asciiTheme="minorHAnsi" w:hAnsiTheme="minorHAnsi" w:cs="Calibri"/>
                <w:b/>
                <w:color w:val="000000"/>
              </w:rPr>
              <w:t xml:space="preserve">WP </w:t>
            </w:r>
            <w:r w:rsidR="00F9453D">
              <w:rPr>
                <w:rFonts w:asciiTheme="minorHAnsi" w:hAnsiTheme="minorHAnsi" w:cs="Calibri"/>
                <w:b/>
                <w:color w:val="000000"/>
              </w:rPr>
              <w:t>47</w:t>
            </w:r>
            <w:r w:rsidRPr="00132577">
              <w:rPr>
                <w:rFonts w:asciiTheme="minorHAnsi" w:hAnsiTheme="minorHAnsi" w:cs="Calibri"/>
                <w:b/>
                <w:color w:val="000000"/>
              </w:rPr>
              <w:t>.</w:t>
            </w:r>
            <w:r w:rsidRPr="00132577">
              <w:rPr>
                <w:rFonts w:asciiTheme="minorHAnsi" w:hAnsiTheme="minorHAnsi" w:cs="Calibri"/>
                <w:b/>
                <w:color w:val="000000"/>
              </w:rPr>
              <w:fldChar w:fldCharType="begin"/>
            </w:r>
            <w:r w:rsidRPr="00132577">
              <w:rPr>
                <w:rFonts w:asciiTheme="minorHAnsi" w:hAnsiTheme="minorHAnsi" w:cs="Calibri"/>
                <w:b/>
                <w:color w:val="000000"/>
              </w:rPr>
              <w:instrText xml:space="preserve"> SEQ W3 \#000 </w:instrText>
            </w:r>
            <w:r w:rsidRPr="00132577">
              <w:rPr>
                <w:rFonts w:asciiTheme="minorHAnsi" w:hAnsiTheme="minorHAnsi" w:cs="Calibri"/>
                <w:b/>
                <w:color w:val="000000"/>
              </w:rPr>
              <w:fldChar w:fldCharType="separate"/>
            </w:r>
            <w:r w:rsidR="008B719C">
              <w:rPr>
                <w:rFonts w:asciiTheme="minorHAnsi" w:hAnsiTheme="minorHAnsi" w:cs="Calibri"/>
                <w:b/>
                <w:noProof/>
                <w:color w:val="000000"/>
              </w:rPr>
              <w:t>007</w:t>
            </w:r>
            <w:r w:rsidRPr="00132577">
              <w:rPr>
                <w:rFonts w:asciiTheme="minorHAnsi" w:hAnsiTheme="minorHAnsi" w:cs="Calibri"/>
                <w:b/>
                <w:color w:val="000000"/>
              </w:rPr>
              <w:fldChar w:fldCharType="end"/>
            </w:r>
          </w:p>
        </w:tc>
      </w:tr>
      <w:tr w:rsidR="00CE2751" w:rsidRPr="00132577" w14:paraId="1D86BD25" w14:textId="77777777" w:rsidTr="00CE2751">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36740F96" w14:textId="77777777" w:rsidR="00CE2751" w:rsidRPr="00132577" w:rsidRDefault="00CE2751" w:rsidP="00132577">
            <w:pPr>
              <w:spacing w:after="0"/>
              <w:rPr>
                <w:rFonts w:asciiTheme="minorHAnsi" w:hAnsiTheme="minorHAnsi" w:cs="Calibri"/>
              </w:rPr>
            </w:pPr>
            <w:r w:rsidRPr="00132577">
              <w:rPr>
                <w:rFonts w:asciiTheme="minorHAnsi" w:hAnsiTheme="minorHAnsi" w:cs="Calibri"/>
              </w:rPr>
              <w:t>Dokumentacja zamówienia powinna zawierać odpowiednie opisy z zastosowaniem jednego z powszechnie używanych języków modelowania systemów informatycznych takich jak np. UML lub równoważnych. Procesy biznesowe powinny być opisywane za pomocą powszechnie używanego języka modelowania procesów biznesowych takiego jak np. BPMN lub równoważnego.</w:t>
            </w:r>
          </w:p>
        </w:tc>
      </w:tr>
    </w:tbl>
    <w:p w14:paraId="4F773586" w14:textId="77777777" w:rsidR="00CE2751" w:rsidRDefault="00CE2751" w:rsidP="00CE2751">
      <w:pPr>
        <w:tabs>
          <w:tab w:val="left" w:pos="709"/>
          <w:tab w:val="left" w:pos="1134"/>
        </w:tabs>
        <w:rPr>
          <w:rFonts w:eastAsia="Times New Roman"/>
          <w:sz w:val="24"/>
        </w:rPr>
      </w:pPr>
    </w:p>
    <w:p w14:paraId="2B4D3238" w14:textId="77777777" w:rsidR="00B07E92" w:rsidRPr="00C668EE" w:rsidRDefault="00B07E92" w:rsidP="006675B8">
      <w:pPr>
        <w:pStyle w:val="Nagwek2"/>
        <w:numPr>
          <w:ilvl w:val="1"/>
          <w:numId w:val="25"/>
        </w:numPr>
        <w:rPr>
          <w:rFonts w:asciiTheme="minorHAnsi" w:hAnsiTheme="minorHAnsi"/>
          <w:i w:val="0"/>
          <w:sz w:val="32"/>
          <w:szCs w:val="32"/>
        </w:rPr>
      </w:pPr>
      <w:bookmarkStart w:id="1396" w:name="_Toc507588741"/>
      <w:r w:rsidRPr="00C668EE">
        <w:rPr>
          <w:rFonts w:asciiTheme="minorHAnsi" w:hAnsiTheme="minorHAnsi"/>
          <w:i w:val="0"/>
          <w:sz w:val="32"/>
          <w:szCs w:val="32"/>
        </w:rPr>
        <w:t>Szkolenia</w:t>
      </w:r>
      <w:bookmarkEnd w:id="1396"/>
    </w:p>
    <w:tbl>
      <w:tblPr>
        <w:tblW w:w="9228"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1518"/>
        <w:gridCol w:w="7710"/>
      </w:tblGrid>
      <w:tr w:rsidR="00B07E92" w:rsidRPr="00C668EE" w14:paraId="5929587F" w14:textId="77777777" w:rsidTr="00844848">
        <w:trPr>
          <w:cantSplit/>
        </w:trPr>
        <w:tc>
          <w:tcPr>
            <w:tcW w:w="1518"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4B8C4E55" w14:textId="77777777" w:rsidR="00B07E92" w:rsidRPr="00C668EE" w:rsidRDefault="00B07E92" w:rsidP="00C668EE">
            <w:pPr>
              <w:keepNext/>
              <w:spacing w:after="0"/>
              <w:rPr>
                <w:rFonts w:asciiTheme="minorHAnsi" w:hAnsiTheme="minorHAnsi" w:cs="Calibri"/>
                <w:b/>
                <w:color w:val="000000"/>
              </w:rPr>
            </w:pPr>
            <w:r w:rsidRPr="00C668EE">
              <w:rPr>
                <w:rFonts w:asciiTheme="minorHAnsi" w:hAnsiTheme="minorHAnsi" w:cs="Calibri"/>
                <w:b/>
                <w:color w:val="000000"/>
              </w:rPr>
              <w:t>Identyfikator</w:t>
            </w:r>
          </w:p>
        </w:tc>
        <w:tc>
          <w:tcPr>
            <w:tcW w:w="7710"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60A5F15D" w14:textId="4D7B70A2" w:rsidR="00B07E92" w:rsidRPr="00C668EE" w:rsidRDefault="00B07E92" w:rsidP="000D5A09">
            <w:pPr>
              <w:keepNext/>
              <w:spacing w:after="0"/>
              <w:rPr>
                <w:rFonts w:asciiTheme="minorHAnsi" w:hAnsiTheme="minorHAnsi"/>
              </w:rPr>
            </w:pPr>
            <w:r w:rsidRPr="00C668EE">
              <w:rPr>
                <w:rFonts w:asciiTheme="minorHAnsi" w:hAnsiTheme="minorHAnsi" w:cs="Calibri"/>
                <w:b/>
                <w:color w:val="000000"/>
              </w:rPr>
              <w:t xml:space="preserve">WP </w:t>
            </w:r>
            <w:r w:rsidR="000D5A09">
              <w:rPr>
                <w:rFonts w:asciiTheme="minorHAnsi" w:hAnsiTheme="minorHAnsi" w:cs="Calibri"/>
                <w:b/>
                <w:color w:val="000000"/>
              </w:rPr>
              <w:t>4</w:t>
            </w:r>
            <w:r w:rsidR="00F9453D">
              <w:rPr>
                <w:rFonts w:asciiTheme="minorHAnsi" w:hAnsiTheme="minorHAnsi" w:cs="Calibri"/>
                <w:b/>
                <w:color w:val="000000"/>
              </w:rPr>
              <w:t>8</w:t>
            </w:r>
            <w:r w:rsidRPr="00C668EE">
              <w:rPr>
                <w:rFonts w:asciiTheme="minorHAnsi" w:hAnsiTheme="minorHAnsi" w:cs="Calibri"/>
                <w:b/>
                <w:color w:val="000000"/>
              </w:rPr>
              <w:t>.</w:t>
            </w:r>
            <w:r w:rsidRPr="00C668EE">
              <w:rPr>
                <w:rFonts w:asciiTheme="minorHAnsi" w:hAnsiTheme="minorHAnsi" w:cs="Calibri"/>
                <w:b/>
                <w:color w:val="000000"/>
              </w:rPr>
              <w:fldChar w:fldCharType="begin"/>
            </w:r>
            <w:r w:rsidRPr="00C668EE">
              <w:rPr>
                <w:rFonts w:asciiTheme="minorHAnsi" w:hAnsiTheme="minorHAnsi" w:cs="Calibri"/>
                <w:b/>
                <w:color w:val="000000"/>
              </w:rPr>
              <w:instrText xml:space="preserve"> SEQ W3 \#000 \r 1 </w:instrText>
            </w:r>
            <w:r w:rsidRPr="00C668EE">
              <w:rPr>
                <w:rFonts w:asciiTheme="minorHAnsi" w:hAnsiTheme="minorHAnsi" w:cs="Calibri"/>
                <w:b/>
                <w:color w:val="000000"/>
              </w:rPr>
              <w:fldChar w:fldCharType="separate"/>
            </w:r>
            <w:r w:rsidR="008B719C">
              <w:rPr>
                <w:rFonts w:asciiTheme="minorHAnsi" w:hAnsiTheme="minorHAnsi" w:cs="Calibri"/>
                <w:b/>
                <w:noProof/>
                <w:color w:val="000000"/>
              </w:rPr>
              <w:t>001</w:t>
            </w:r>
            <w:r w:rsidRPr="00C668EE">
              <w:rPr>
                <w:rFonts w:asciiTheme="minorHAnsi" w:hAnsiTheme="minorHAnsi" w:cs="Calibri"/>
                <w:b/>
                <w:color w:val="000000"/>
              </w:rPr>
              <w:fldChar w:fldCharType="end"/>
            </w:r>
          </w:p>
        </w:tc>
      </w:tr>
      <w:tr w:rsidR="00B07E92" w:rsidRPr="00C668EE" w14:paraId="627E07C3" w14:textId="77777777" w:rsidTr="00844848">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2234E691" w14:textId="77777777" w:rsidR="00B07E92" w:rsidRPr="00C668EE" w:rsidRDefault="00B07E92" w:rsidP="00C668EE">
            <w:pPr>
              <w:pStyle w:val="Akapitzlist"/>
              <w:keepNext/>
              <w:spacing w:before="120" w:after="0"/>
              <w:ind w:left="0"/>
              <w:rPr>
                <w:rFonts w:asciiTheme="minorHAnsi" w:hAnsiTheme="minorHAnsi" w:cs="Calibri"/>
              </w:rPr>
            </w:pPr>
            <w:r w:rsidRPr="00C668EE">
              <w:rPr>
                <w:rFonts w:asciiTheme="minorHAnsi" w:hAnsiTheme="minorHAnsi" w:cs="Calibri"/>
                <w:lang w:eastAsia="en-US"/>
              </w:rPr>
              <w:t>Zamawiający wymaga przeprowadzenia szkoleń dla pracowników PODGiK z zakresu realizacji i obsługi usług elektronicznych korzystania z POK. wdrożonych w ramach projektu.</w:t>
            </w:r>
          </w:p>
        </w:tc>
      </w:tr>
    </w:tbl>
    <w:p w14:paraId="17FCC1CC" w14:textId="77777777" w:rsidR="00B07E92" w:rsidRPr="00C668EE" w:rsidRDefault="00B07E92" w:rsidP="00C668EE">
      <w:pPr>
        <w:rPr>
          <w:rFonts w:asciiTheme="minorHAnsi" w:hAnsiTheme="minorHAnsi"/>
          <w:lang w:eastAsia="pl-PL"/>
        </w:rPr>
      </w:pPr>
    </w:p>
    <w:tbl>
      <w:tblPr>
        <w:tblW w:w="9228"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1518"/>
        <w:gridCol w:w="7710"/>
      </w:tblGrid>
      <w:tr w:rsidR="00B07E92" w:rsidRPr="00C668EE" w14:paraId="7D6541BB" w14:textId="77777777" w:rsidTr="00844848">
        <w:trPr>
          <w:cantSplit/>
        </w:trPr>
        <w:tc>
          <w:tcPr>
            <w:tcW w:w="1518"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56A36F8C" w14:textId="77777777" w:rsidR="00B07E92" w:rsidRPr="00C668EE" w:rsidRDefault="00B07E92" w:rsidP="00C668EE">
            <w:pPr>
              <w:keepNext/>
              <w:spacing w:after="0"/>
              <w:rPr>
                <w:rFonts w:asciiTheme="minorHAnsi" w:hAnsiTheme="minorHAnsi" w:cs="Calibri"/>
                <w:b/>
                <w:color w:val="000000"/>
              </w:rPr>
            </w:pPr>
            <w:r w:rsidRPr="00C668EE">
              <w:rPr>
                <w:rFonts w:asciiTheme="minorHAnsi" w:hAnsiTheme="minorHAnsi" w:cs="Calibri"/>
                <w:b/>
                <w:color w:val="000000"/>
              </w:rPr>
              <w:t>Identyfikator</w:t>
            </w:r>
          </w:p>
        </w:tc>
        <w:tc>
          <w:tcPr>
            <w:tcW w:w="7709"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56FB2FCA" w14:textId="6DABFDC9" w:rsidR="00B07E92" w:rsidRPr="00C668EE" w:rsidRDefault="00B07E92" w:rsidP="000D5A09">
            <w:pPr>
              <w:keepNext/>
              <w:spacing w:after="0"/>
              <w:rPr>
                <w:rFonts w:asciiTheme="minorHAnsi" w:hAnsiTheme="minorHAnsi"/>
              </w:rPr>
            </w:pPr>
            <w:r w:rsidRPr="00C668EE">
              <w:rPr>
                <w:rFonts w:asciiTheme="minorHAnsi" w:hAnsiTheme="minorHAnsi" w:cs="Calibri"/>
                <w:b/>
                <w:color w:val="000000"/>
              </w:rPr>
              <w:t xml:space="preserve">WP </w:t>
            </w:r>
            <w:r w:rsidR="00F9453D">
              <w:rPr>
                <w:rFonts w:asciiTheme="minorHAnsi" w:hAnsiTheme="minorHAnsi" w:cs="Calibri"/>
                <w:b/>
                <w:color w:val="000000"/>
              </w:rPr>
              <w:t>48</w:t>
            </w:r>
            <w:r w:rsidRPr="00C668EE">
              <w:rPr>
                <w:rFonts w:asciiTheme="minorHAnsi" w:hAnsiTheme="minorHAnsi" w:cs="Calibri"/>
                <w:b/>
                <w:color w:val="000000"/>
              </w:rPr>
              <w:t>.</w:t>
            </w:r>
            <w:r w:rsidRPr="00C668EE">
              <w:rPr>
                <w:rFonts w:asciiTheme="minorHAnsi" w:hAnsiTheme="minorHAnsi" w:cs="Calibri"/>
                <w:b/>
                <w:color w:val="000000"/>
              </w:rPr>
              <w:fldChar w:fldCharType="begin"/>
            </w:r>
            <w:r w:rsidRPr="00C668EE">
              <w:rPr>
                <w:rFonts w:asciiTheme="minorHAnsi" w:hAnsiTheme="minorHAnsi" w:cs="Calibri"/>
                <w:b/>
                <w:color w:val="000000"/>
              </w:rPr>
              <w:instrText xml:space="preserve"> SEQ W3 \#000 </w:instrText>
            </w:r>
            <w:r w:rsidRPr="00C668EE">
              <w:rPr>
                <w:rFonts w:asciiTheme="minorHAnsi" w:hAnsiTheme="minorHAnsi" w:cs="Calibri"/>
                <w:b/>
                <w:color w:val="000000"/>
              </w:rPr>
              <w:fldChar w:fldCharType="separate"/>
            </w:r>
            <w:r w:rsidR="008B719C">
              <w:rPr>
                <w:rFonts w:asciiTheme="minorHAnsi" w:hAnsiTheme="minorHAnsi" w:cs="Calibri"/>
                <w:b/>
                <w:noProof/>
                <w:color w:val="000000"/>
              </w:rPr>
              <w:t>002</w:t>
            </w:r>
            <w:r w:rsidRPr="00C668EE">
              <w:rPr>
                <w:rFonts w:asciiTheme="minorHAnsi" w:hAnsiTheme="minorHAnsi" w:cs="Calibri"/>
                <w:b/>
                <w:color w:val="000000"/>
              </w:rPr>
              <w:fldChar w:fldCharType="end"/>
            </w:r>
          </w:p>
        </w:tc>
      </w:tr>
      <w:tr w:rsidR="00B07E92" w:rsidRPr="00C668EE" w14:paraId="33887728" w14:textId="77777777" w:rsidTr="00844848">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30978B9C" w14:textId="77777777" w:rsidR="00B07E92" w:rsidRPr="00C668EE" w:rsidRDefault="00B07E92" w:rsidP="00C668EE">
            <w:pPr>
              <w:keepNext/>
              <w:spacing w:after="0"/>
              <w:rPr>
                <w:rFonts w:asciiTheme="minorHAnsi" w:hAnsiTheme="minorHAnsi" w:cs="Calibri"/>
              </w:rPr>
            </w:pPr>
            <w:r w:rsidRPr="00C668EE">
              <w:rPr>
                <w:rFonts w:asciiTheme="minorHAnsi" w:hAnsiTheme="minorHAnsi" w:cs="Calibri"/>
              </w:rPr>
              <w:t>Wykonawca przeszkoli pracowników Zamawiającego:</w:t>
            </w:r>
          </w:p>
          <w:p w14:paraId="40D3B012" w14:textId="77777777" w:rsidR="00B07E92" w:rsidRPr="00C668EE" w:rsidRDefault="00B07E92" w:rsidP="006675B8">
            <w:pPr>
              <w:pStyle w:val="Spistreci3"/>
              <w:keepNext/>
              <w:numPr>
                <w:ilvl w:val="0"/>
                <w:numId w:val="35"/>
              </w:numPr>
              <w:tabs>
                <w:tab w:val="clear" w:pos="9062"/>
              </w:tabs>
              <w:spacing w:after="0"/>
              <w:rPr>
                <w:rFonts w:asciiTheme="minorHAnsi" w:hAnsiTheme="minorHAnsi" w:cs="Calibri"/>
              </w:rPr>
            </w:pPr>
            <w:r w:rsidRPr="00C668EE">
              <w:rPr>
                <w:rFonts w:asciiTheme="minorHAnsi" w:hAnsiTheme="minorHAnsi" w:cs="Calibri"/>
              </w:rPr>
              <w:t xml:space="preserve">Operatorów: </w:t>
            </w:r>
          </w:p>
          <w:p w14:paraId="1416788F" w14:textId="77777777" w:rsidR="00B07E92" w:rsidRPr="00C668EE" w:rsidRDefault="00B07E92" w:rsidP="006675B8">
            <w:pPr>
              <w:pStyle w:val="Spistreci3"/>
              <w:keepNext/>
              <w:numPr>
                <w:ilvl w:val="1"/>
                <w:numId w:val="35"/>
              </w:numPr>
              <w:tabs>
                <w:tab w:val="clear" w:pos="9062"/>
              </w:tabs>
              <w:spacing w:after="0"/>
              <w:rPr>
                <w:rFonts w:asciiTheme="minorHAnsi" w:hAnsiTheme="minorHAnsi" w:cs="Calibri"/>
              </w:rPr>
            </w:pPr>
            <w:r w:rsidRPr="00C668EE">
              <w:rPr>
                <w:rFonts w:asciiTheme="minorHAnsi" w:hAnsiTheme="minorHAnsi" w:cs="Calibri"/>
              </w:rPr>
              <w:t>z obsługi i realizacji e-usług</w:t>
            </w:r>
          </w:p>
          <w:p w14:paraId="3D1BCD82" w14:textId="77777777" w:rsidR="00B07E92" w:rsidRPr="00C668EE" w:rsidRDefault="00B07E92" w:rsidP="006675B8">
            <w:pPr>
              <w:pStyle w:val="Spistreci3"/>
              <w:keepNext/>
              <w:numPr>
                <w:ilvl w:val="1"/>
                <w:numId w:val="35"/>
              </w:numPr>
              <w:tabs>
                <w:tab w:val="clear" w:pos="9062"/>
              </w:tabs>
              <w:spacing w:after="0"/>
              <w:rPr>
                <w:rFonts w:asciiTheme="minorHAnsi" w:hAnsiTheme="minorHAnsi" w:cs="Calibri"/>
              </w:rPr>
            </w:pPr>
            <w:r w:rsidRPr="00C668EE">
              <w:rPr>
                <w:rFonts w:asciiTheme="minorHAnsi" w:hAnsiTheme="minorHAnsi" w:cs="Calibri"/>
              </w:rPr>
              <w:t>z obsługi</w:t>
            </w:r>
            <w:r w:rsidRPr="00C668EE">
              <w:rPr>
                <w:rFonts w:asciiTheme="minorHAnsi" w:hAnsiTheme="minorHAnsi" w:cs="Calibri"/>
                <w:lang w:eastAsia="en-US"/>
              </w:rPr>
              <w:t xml:space="preserve"> POK </w:t>
            </w:r>
          </w:p>
          <w:p w14:paraId="6EA7B99C" w14:textId="77777777" w:rsidR="00B07E92" w:rsidRPr="00C668EE" w:rsidRDefault="00B07E92" w:rsidP="006675B8">
            <w:pPr>
              <w:pStyle w:val="Spistreci3"/>
              <w:keepNext/>
              <w:numPr>
                <w:ilvl w:val="0"/>
                <w:numId w:val="35"/>
              </w:numPr>
              <w:tabs>
                <w:tab w:val="clear" w:pos="9062"/>
              </w:tabs>
              <w:spacing w:after="0"/>
              <w:rPr>
                <w:rFonts w:asciiTheme="minorHAnsi" w:hAnsiTheme="minorHAnsi" w:cs="Calibri"/>
              </w:rPr>
            </w:pPr>
            <w:r w:rsidRPr="00C668EE">
              <w:rPr>
                <w:rFonts w:asciiTheme="minorHAnsi" w:hAnsiTheme="minorHAnsi" w:cs="Calibri"/>
                <w:lang w:eastAsia="en-US"/>
              </w:rPr>
              <w:t xml:space="preserve">administratorów </w:t>
            </w:r>
            <w:r w:rsidRPr="00C668EE">
              <w:rPr>
                <w:rFonts w:asciiTheme="minorHAnsi" w:hAnsiTheme="minorHAnsi" w:cs="Calibri"/>
              </w:rPr>
              <w:t>POK</w:t>
            </w:r>
          </w:p>
        </w:tc>
      </w:tr>
    </w:tbl>
    <w:p w14:paraId="154FF926" w14:textId="77777777" w:rsidR="00B07E92" w:rsidRPr="00C668EE" w:rsidRDefault="00B07E92" w:rsidP="00C668EE">
      <w:pPr>
        <w:rPr>
          <w:rFonts w:asciiTheme="minorHAnsi" w:hAnsiTheme="minorHAnsi"/>
          <w:lang w:eastAsia="pl-PL"/>
        </w:rPr>
      </w:pPr>
    </w:p>
    <w:tbl>
      <w:tblPr>
        <w:tblW w:w="9228"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1518"/>
        <w:gridCol w:w="7710"/>
      </w:tblGrid>
      <w:tr w:rsidR="00B07E92" w:rsidRPr="00C668EE" w14:paraId="38D72D7D" w14:textId="77777777" w:rsidTr="00844848">
        <w:trPr>
          <w:cantSplit/>
        </w:trPr>
        <w:tc>
          <w:tcPr>
            <w:tcW w:w="1518"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3815E273" w14:textId="77777777" w:rsidR="00B07E92" w:rsidRPr="00C668EE" w:rsidRDefault="00B07E92" w:rsidP="00C668EE">
            <w:pPr>
              <w:keepNext/>
              <w:spacing w:after="0"/>
              <w:rPr>
                <w:rFonts w:asciiTheme="minorHAnsi" w:hAnsiTheme="minorHAnsi" w:cs="Calibri"/>
                <w:b/>
                <w:color w:val="000000"/>
              </w:rPr>
            </w:pPr>
            <w:r w:rsidRPr="00C668EE">
              <w:rPr>
                <w:rFonts w:asciiTheme="minorHAnsi" w:hAnsiTheme="minorHAnsi" w:cs="Calibri"/>
                <w:b/>
                <w:color w:val="000000"/>
              </w:rPr>
              <w:t>Identyfikator</w:t>
            </w:r>
          </w:p>
        </w:tc>
        <w:tc>
          <w:tcPr>
            <w:tcW w:w="7709"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3A9D1FBB" w14:textId="62CCF630" w:rsidR="00B07E92" w:rsidRPr="00C668EE" w:rsidRDefault="00B07E92" w:rsidP="000D5A09">
            <w:pPr>
              <w:keepNext/>
              <w:spacing w:after="0"/>
              <w:rPr>
                <w:rFonts w:asciiTheme="minorHAnsi" w:hAnsiTheme="minorHAnsi"/>
              </w:rPr>
            </w:pPr>
            <w:r w:rsidRPr="00C668EE">
              <w:rPr>
                <w:rFonts w:asciiTheme="minorHAnsi" w:hAnsiTheme="minorHAnsi" w:cs="Calibri"/>
                <w:b/>
                <w:color w:val="000000"/>
              </w:rPr>
              <w:t xml:space="preserve">WP </w:t>
            </w:r>
            <w:r w:rsidR="00F9453D">
              <w:rPr>
                <w:rFonts w:asciiTheme="minorHAnsi" w:hAnsiTheme="minorHAnsi" w:cs="Calibri"/>
                <w:b/>
                <w:color w:val="000000"/>
              </w:rPr>
              <w:t>48</w:t>
            </w:r>
            <w:r w:rsidRPr="00C668EE">
              <w:rPr>
                <w:rFonts w:asciiTheme="minorHAnsi" w:hAnsiTheme="minorHAnsi" w:cs="Calibri"/>
                <w:b/>
                <w:color w:val="000000"/>
              </w:rPr>
              <w:t>.</w:t>
            </w:r>
            <w:r w:rsidRPr="00C668EE">
              <w:rPr>
                <w:rFonts w:asciiTheme="minorHAnsi" w:hAnsiTheme="minorHAnsi" w:cs="Calibri"/>
                <w:b/>
                <w:color w:val="000000"/>
              </w:rPr>
              <w:fldChar w:fldCharType="begin"/>
            </w:r>
            <w:r w:rsidRPr="00C668EE">
              <w:rPr>
                <w:rFonts w:asciiTheme="minorHAnsi" w:hAnsiTheme="minorHAnsi" w:cs="Calibri"/>
                <w:b/>
                <w:color w:val="000000"/>
              </w:rPr>
              <w:instrText xml:space="preserve"> SEQ W3 \#000 </w:instrText>
            </w:r>
            <w:r w:rsidRPr="00C668EE">
              <w:rPr>
                <w:rFonts w:asciiTheme="minorHAnsi" w:hAnsiTheme="minorHAnsi" w:cs="Calibri"/>
                <w:b/>
                <w:color w:val="000000"/>
              </w:rPr>
              <w:fldChar w:fldCharType="separate"/>
            </w:r>
            <w:r w:rsidR="008B719C">
              <w:rPr>
                <w:rFonts w:asciiTheme="minorHAnsi" w:hAnsiTheme="minorHAnsi" w:cs="Calibri"/>
                <w:b/>
                <w:noProof/>
                <w:color w:val="000000"/>
              </w:rPr>
              <w:t>003</w:t>
            </w:r>
            <w:r w:rsidRPr="00C668EE">
              <w:rPr>
                <w:rFonts w:asciiTheme="minorHAnsi" w:hAnsiTheme="minorHAnsi" w:cs="Calibri"/>
                <w:b/>
                <w:color w:val="000000"/>
              </w:rPr>
              <w:fldChar w:fldCharType="end"/>
            </w:r>
          </w:p>
        </w:tc>
      </w:tr>
      <w:tr w:rsidR="00B07E92" w:rsidRPr="00C668EE" w14:paraId="347A2EB3" w14:textId="77777777" w:rsidTr="00844848">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31F8E51C" w14:textId="77777777" w:rsidR="00B07E92" w:rsidRPr="00C668EE" w:rsidRDefault="00B07E92" w:rsidP="00C668EE">
            <w:pPr>
              <w:spacing w:after="0"/>
              <w:rPr>
                <w:rFonts w:asciiTheme="minorHAnsi" w:hAnsiTheme="minorHAnsi" w:cs="Calibri"/>
              </w:rPr>
            </w:pPr>
            <w:r w:rsidRPr="00C668EE">
              <w:rPr>
                <w:rFonts w:asciiTheme="minorHAnsi" w:hAnsiTheme="minorHAnsi" w:cs="Calibri"/>
              </w:rPr>
              <w:t>Szkolenia dla Operatorów muszą obejmować pełną funkcjonalność dostarczonego rozwiązania, w podziale na bloki tematyczne związane z poszczególnymi modułami.</w:t>
            </w:r>
          </w:p>
        </w:tc>
      </w:tr>
    </w:tbl>
    <w:p w14:paraId="4E5E6676" w14:textId="77777777" w:rsidR="00B07E92" w:rsidRPr="00C668EE" w:rsidRDefault="00B07E92" w:rsidP="00C668EE">
      <w:pPr>
        <w:rPr>
          <w:rFonts w:asciiTheme="minorHAnsi" w:hAnsiTheme="minorHAnsi"/>
          <w:lang w:eastAsia="pl-PL"/>
        </w:rPr>
      </w:pPr>
    </w:p>
    <w:tbl>
      <w:tblPr>
        <w:tblW w:w="9228"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1518"/>
        <w:gridCol w:w="7710"/>
      </w:tblGrid>
      <w:tr w:rsidR="00B07E92" w:rsidRPr="00C668EE" w14:paraId="1E8BA3AC" w14:textId="77777777" w:rsidTr="00844848">
        <w:trPr>
          <w:cantSplit/>
        </w:trPr>
        <w:tc>
          <w:tcPr>
            <w:tcW w:w="1518"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168DAA1E" w14:textId="77777777" w:rsidR="00B07E92" w:rsidRPr="00C668EE" w:rsidRDefault="00B07E92" w:rsidP="00C668EE">
            <w:pPr>
              <w:keepNext/>
              <w:spacing w:after="0"/>
              <w:rPr>
                <w:rFonts w:asciiTheme="minorHAnsi" w:hAnsiTheme="minorHAnsi" w:cs="Calibri"/>
                <w:b/>
                <w:color w:val="000000"/>
              </w:rPr>
            </w:pPr>
            <w:r w:rsidRPr="00C668EE">
              <w:rPr>
                <w:rFonts w:asciiTheme="minorHAnsi" w:hAnsiTheme="minorHAnsi" w:cs="Calibri"/>
                <w:b/>
                <w:color w:val="000000"/>
              </w:rPr>
              <w:t>Identyfikator</w:t>
            </w:r>
          </w:p>
        </w:tc>
        <w:tc>
          <w:tcPr>
            <w:tcW w:w="7710"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53C3EDEE" w14:textId="15EE97D8" w:rsidR="00B07E92" w:rsidRPr="00C668EE" w:rsidRDefault="00B07E92" w:rsidP="000D5A09">
            <w:pPr>
              <w:keepNext/>
              <w:spacing w:after="0"/>
              <w:rPr>
                <w:rFonts w:asciiTheme="minorHAnsi" w:hAnsiTheme="minorHAnsi"/>
              </w:rPr>
            </w:pPr>
            <w:r w:rsidRPr="00C668EE">
              <w:rPr>
                <w:rFonts w:asciiTheme="minorHAnsi" w:hAnsiTheme="minorHAnsi" w:cs="Calibri"/>
                <w:b/>
                <w:color w:val="000000"/>
              </w:rPr>
              <w:t xml:space="preserve">WP </w:t>
            </w:r>
            <w:r w:rsidR="00F9453D">
              <w:rPr>
                <w:rFonts w:asciiTheme="minorHAnsi" w:hAnsiTheme="minorHAnsi" w:cs="Calibri"/>
                <w:b/>
                <w:color w:val="000000"/>
              </w:rPr>
              <w:t>48</w:t>
            </w:r>
            <w:r w:rsidRPr="00C668EE">
              <w:rPr>
                <w:rFonts w:asciiTheme="minorHAnsi" w:hAnsiTheme="minorHAnsi" w:cs="Calibri"/>
                <w:b/>
                <w:color w:val="000000"/>
              </w:rPr>
              <w:t>.</w:t>
            </w:r>
            <w:r w:rsidRPr="00C668EE">
              <w:rPr>
                <w:rFonts w:asciiTheme="minorHAnsi" w:hAnsiTheme="minorHAnsi" w:cs="Calibri"/>
                <w:b/>
                <w:color w:val="000000"/>
              </w:rPr>
              <w:fldChar w:fldCharType="begin"/>
            </w:r>
            <w:r w:rsidRPr="00C668EE">
              <w:rPr>
                <w:rFonts w:asciiTheme="minorHAnsi" w:hAnsiTheme="minorHAnsi" w:cs="Calibri"/>
                <w:b/>
                <w:color w:val="000000"/>
              </w:rPr>
              <w:instrText xml:space="preserve"> SEQ W3 \#000 </w:instrText>
            </w:r>
            <w:r w:rsidRPr="00C668EE">
              <w:rPr>
                <w:rFonts w:asciiTheme="minorHAnsi" w:hAnsiTheme="minorHAnsi" w:cs="Calibri"/>
                <w:b/>
                <w:color w:val="000000"/>
              </w:rPr>
              <w:fldChar w:fldCharType="separate"/>
            </w:r>
            <w:r w:rsidR="008B719C">
              <w:rPr>
                <w:rFonts w:asciiTheme="minorHAnsi" w:hAnsiTheme="minorHAnsi" w:cs="Calibri"/>
                <w:b/>
                <w:noProof/>
                <w:color w:val="000000"/>
              </w:rPr>
              <w:t>004</w:t>
            </w:r>
            <w:r w:rsidRPr="00C668EE">
              <w:rPr>
                <w:rFonts w:asciiTheme="minorHAnsi" w:hAnsiTheme="minorHAnsi" w:cs="Calibri"/>
                <w:b/>
                <w:color w:val="000000"/>
              </w:rPr>
              <w:fldChar w:fldCharType="end"/>
            </w:r>
          </w:p>
        </w:tc>
      </w:tr>
      <w:tr w:rsidR="00B07E92" w:rsidRPr="00C668EE" w14:paraId="5F691009" w14:textId="77777777" w:rsidTr="00844848">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6E12B9A6" w14:textId="77777777" w:rsidR="00B07E92" w:rsidRPr="00C668EE" w:rsidRDefault="00B07E92" w:rsidP="00C668EE">
            <w:pPr>
              <w:spacing w:after="0"/>
              <w:rPr>
                <w:rFonts w:asciiTheme="minorHAnsi" w:hAnsiTheme="minorHAnsi" w:cs="Calibri"/>
              </w:rPr>
            </w:pPr>
            <w:r w:rsidRPr="00C668EE">
              <w:rPr>
                <w:rFonts w:asciiTheme="minorHAnsi" w:hAnsiTheme="minorHAnsi" w:cs="Calibri"/>
              </w:rPr>
              <w:t>Szkolenia dla Operatorów muszą obejmować pełną funkcjonalność dostarczonego rozwiązania, w podziale na bloki tematyczne związane z poszczególnymi modułami.</w:t>
            </w:r>
          </w:p>
        </w:tc>
      </w:tr>
    </w:tbl>
    <w:p w14:paraId="5C99177D" w14:textId="77777777" w:rsidR="00B07E92" w:rsidRPr="00C668EE" w:rsidRDefault="00B07E92" w:rsidP="00C668EE">
      <w:pPr>
        <w:rPr>
          <w:rFonts w:asciiTheme="minorHAnsi" w:hAnsiTheme="minorHAnsi"/>
          <w:lang w:eastAsia="pl-PL"/>
        </w:rPr>
      </w:pPr>
    </w:p>
    <w:tbl>
      <w:tblPr>
        <w:tblW w:w="9228"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1518"/>
        <w:gridCol w:w="7710"/>
      </w:tblGrid>
      <w:tr w:rsidR="00B07E92" w:rsidRPr="00C668EE" w14:paraId="10C16261" w14:textId="77777777" w:rsidTr="00844848">
        <w:trPr>
          <w:cantSplit/>
        </w:trPr>
        <w:tc>
          <w:tcPr>
            <w:tcW w:w="1518"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7826F7AA" w14:textId="77777777" w:rsidR="00B07E92" w:rsidRPr="00C668EE" w:rsidRDefault="00B07E92" w:rsidP="00C668EE">
            <w:pPr>
              <w:keepNext/>
              <w:spacing w:after="0"/>
              <w:rPr>
                <w:rFonts w:asciiTheme="minorHAnsi" w:hAnsiTheme="minorHAnsi" w:cs="Calibri"/>
                <w:b/>
                <w:color w:val="000000"/>
              </w:rPr>
            </w:pPr>
            <w:r w:rsidRPr="00C668EE">
              <w:rPr>
                <w:rFonts w:asciiTheme="minorHAnsi" w:hAnsiTheme="minorHAnsi" w:cs="Calibri"/>
                <w:b/>
                <w:color w:val="000000"/>
              </w:rPr>
              <w:t>Identyfikator</w:t>
            </w:r>
          </w:p>
        </w:tc>
        <w:tc>
          <w:tcPr>
            <w:tcW w:w="7709"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09F82C1F" w14:textId="51255811" w:rsidR="00B07E92" w:rsidRPr="00C668EE" w:rsidRDefault="00B07E92" w:rsidP="000D5A09">
            <w:pPr>
              <w:keepNext/>
              <w:spacing w:after="0"/>
              <w:rPr>
                <w:rFonts w:asciiTheme="minorHAnsi" w:hAnsiTheme="minorHAnsi"/>
              </w:rPr>
            </w:pPr>
            <w:r w:rsidRPr="00C668EE">
              <w:rPr>
                <w:rFonts w:asciiTheme="minorHAnsi" w:hAnsiTheme="minorHAnsi" w:cs="Calibri"/>
                <w:b/>
                <w:color w:val="000000"/>
              </w:rPr>
              <w:t xml:space="preserve">WP </w:t>
            </w:r>
            <w:r w:rsidR="00F9453D">
              <w:rPr>
                <w:rFonts w:asciiTheme="minorHAnsi" w:hAnsiTheme="minorHAnsi" w:cs="Calibri"/>
                <w:b/>
                <w:color w:val="000000"/>
              </w:rPr>
              <w:t>48</w:t>
            </w:r>
            <w:r w:rsidRPr="00C668EE">
              <w:rPr>
                <w:rFonts w:asciiTheme="minorHAnsi" w:hAnsiTheme="minorHAnsi" w:cs="Calibri"/>
                <w:b/>
                <w:color w:val="000000"/>
              </w:rPr>
              <w:t>.</w:t>
            </w:r>
            <w:r w:rsidRPr="00C668EE">
              <w:rPr>
                <w:rFonts w:asciiTheme="minorHAnsi" w:hAnsiTheme="minorHAnsi" w:cs="Calibri"/>
                <w:b/>
                <w:color w:val="000000"/>
              </w:rPr>
              <w:fldChar w:fldCharType="begin"/>
            </w:r>
            <w:r w:rsidRPr="00C668EE">
              <w:rPr>
                <w:rFonts w:asciiTheme="minorHAnsi" w:hAnsiTheme="minorHAnsi" w:cs="Calibri"/>
                <w:b/>
                <w:color w:val="000000"/>
              </w:rPr>
              <w:instrText xml:space="preserve"> SEQ W3 \#000 </w:instrText>
            </w:r>
            <w:r w:rsidRPr="00C668EE">
              <w:rPr>
                <w:rFonts w:asciiTheme="minorHAnsi" w:hAnsiTheme="minorHAnsi" w:cs="Calibri"/>
                <w:b/>
                <w:color w:val="000000"/>
              </w:rPr>
              <w:fldChar w:fldCharType="separate"/>
            </w:r>
            <w:r w:rsidR="008B719C">
              <w:rPr>
                <w:rFonts w:asciiTheme="minorHAnsi" w:hAnsiTheme="minorHAnsi" w:cs="Calibri"/>
                <w:b/>
                <w:noProof/>
                <w:color w:val="000000"/>
              </w:rPr>
              <w:t>005</w:t>
            </w:r>
            <w:r w:rsidRPr="00C668EE">
              <w:rPr>
                <w:rFonts w:asciiTheme="minorHAnsi" w:hAnsiTheme="minorHAnsi" w:cs="Calibri"/>
                <w:b/>
                <w:color w:val="000000"/>
              </w:rPr>
              <w:fldChar w:fldCharType="end"/>
            </w:r>
          </w:p>
        </w:tc>
      </w:tr>
      <w:tr w:rsidR="00B07E92" w:rsidRPr="00C668EE" w14:paraId="0941E65F" w14:textId="77777777" w:rsidTr="00844848">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65E7D0CB" w14:textId="77777777" w:rsidR="00B07E92" w:rsidRPr="00C668EE" w:rsidRDefault="00B07E92" w:rsidP="00C668EE">
            <w:pPr>
              <w:spacing w:after="0"/>
              <w:rPr>
                <w:rFonts w:asciiTheme="minorHAnsi" w:hAnsiTheme="minorHAnsi" w:cs="Calibri"/>
              </w:rPr>
            </w:pPr>
            <w:r w:rsidRPr="00C668EE">
              <w:rPr>
                <w:rFonts w:asciiTheme="minorHAnsi" w:hAnsiTheme="minorHAnsi" w:cs="Calibri"/>
              </w:rPr>
              <w:t>Liczba uczestników szkoleń:</w:t>
            </w:r>
            <w:r w:rsidRPr="00C668EE">
              <w:rPr>
                <w:rFonts w:asciiTheme="minorHAnsi" w:hAnsiTheme="minorHAnsi" w:cs="Calibri"/>
                <w:highlight w:val="yellow"/>
              </w:rPr>
              <w:t>….</w:t>
            </w:r>
          </w:p>
        </w:tc>
      </w:tr>
    </w:tbl>
    <w:p w14:paraId="402F9032" w14:textId="77777777" w:rsidR="00B07E92" w:rsidRPr="00C668EE" w:rsidRDefault="00B07E92" w:rsidP="00C668EE">
      <w:pPr>
        <w:rPr>
          <w:rFonts w:asciiTheme="minorHAnsi" w:hAnsiTheme="minorHAnsi"/>
          <w:lang w:eastAsia="pl-PL"/>
        </w:rPr>
      </w:pPr>
    </w:p>
    <w:tbl>
      <w:tblPr>
        <w:tblW w:w="9228"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1518"/>
        <w:gridCol w:w="7710"/>
      </w:tblGrid>
      <w:tr w:rsidR="00B07E92" w:rsidRPr="00C668EE" w14:paraId="067F7AD1" w14:textId="77777777" w:rsidTr="00844848">
        <w:trPr>
          <w:cantSplit/>
        </w:trPr>
        <w:tc>
          <w:tcPr>
            <w:tcW w:w="1518"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7BBBA527" w14:textId="77777777" w:rsidR="00B07E92" w:rsidRPr="00C668EE" w:rsidRDefault="00B07E92" w:rsidP="00C668EE">
            <w:pPr>
              <w:keepNext/>
              <w:spacing w:after="0"/>
              <w:rPr>
                <w:rFonts w:asciiTheme="minorHAnsi" w:hAnsiTheme="minorHAnsi" w:cs="Calibri"/>
                <w:b/>
                <w:color w:val="000000"/>
              </w:rPr>
            </w:pPr>
            <w:r w:rsidRPr="00C668EE">
              <w:rPr>
                <w:rFonts w:asciiTheme="minorHAnsi" w:hAnsiTheme="minorHAnsi" w:cs="Calibri"/>
                <w:b/>
                <w:color w:val="000000"/>
              </w:rPr>
              <w:t>Identyfikator</w:t>
            </w:r>
          </w:p>
        </w:tc>
        <w:tc>
          <w:tcPr>
            <w:tcW w:w="7709"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68BBC4F3" w14:textId="31D29C65" w:rsidR="00B07E92" w:rsidRPr="00C668EE" w:rsidRDefault="00B07E92" w:rsidP="000D5A09">
            <w:pPr>
              <w:keepNext/>
              <w:spacing w:after="0"/>
              <w:rPr>
                <w:rFonts w:asciiTheme="minorHAnsi" w:hAnsiTheme="minorHAnsi"/>
              </w:rPr>
            </w:pPr>
            <w:r w:rsidRPr="00C668EE">
              <w:rPr>
                <w:rFonts w:asciiTheme="minorHAnsi" w:hAnsiTheme="minorHAnsi" w:cs="Calibri"/>
                <w:b/>
                <w:color w:val="000000"/>
              </w:rPr>
              <w:t xml:space="preserve">WP </w:t>
            </w:r>
            <w:r w:rsidR="00F9453D">
              <w:rPr>
                <w:rFonts w:asciiTheme="minorHAnsi" w:hAnsiTheme="minorHAnsi" w:cs="Calibri"/>
                <w:b/>
                <w:color w:val="000000"/>
              </w:rPr>
              <w:t>48</w:t>
            </w:r>
            <w:r w:rsidRPr="00C668EE">
              <w:rPr>
                <w:rFonts w:asciiTheme="minorHAnsi" w:hAnsiTheme="minorHAnsi" w:cs="Calibri"/>
                <w:b/>
                <w:color w:val="000000"/>
              </w:rPr>
              <w:t>.</w:t>
            </w:r>
            <w:r w:rsidRPr="00C668EE">
              <w:rPr>
                <w:rFonts w:asciiTheme="minorHAnsi" w:hAnsiTheme="minorHAnsi" w:cs="Calibri"/>
                <w:b/>
                <w:color w:val="000000"/>
              </w:rPr>
              <w:fldChar w:fldCharType="begin"/>
            </w:r>
            <w:r w:rsidRPr="00C668EE">
              <w:rPr>
                <w:rFonts w:asciiTheme="minorHAnsi" w:hAnsiTheme="minorHAnsi" w:cs="Calibri"/>
                <w:b/>
                <w:color w:val="000000"/>
              </w:rPr>
              <w:instrText xml:space="preserve"> SEQ W3 \#000 </w:instrText>
            </w:r>
            <w:r w:rsidRPr="00C668EE">
              <w:rPr>
                <w:rFonts w:asciiTheme="minorHAnsi" w:hAnsiTheme="minorHAnsi" w:cs="Calibri"/>
                <w:b/>
                <w:color w:val="000000"/>
              </w:rPr>
              <w:fldChar w:fldCharType="separate"/>
            </w:r>
            <w:r w:rsidR="008B719C">
              <w:rPr>
                <w:rFonts w:asciiTheme="minorHAnsi" w:hAnsiTheme="minorHAnsi" w:cs="Calibri"/>
                <w:b/>
                <w:noProof/>
                <w:color w:val="000000"/>
              </w:rPr>
              <w:t>006</w:t>
            </w:r>
            <w:r w:rsidRPr="00C668EE">
              <w:rPr>
                <w:rFonts w:asciiTheme="minorHAnsi" w:hAnsiTheme="minorHAnsi" w:cs="Calibri"/>
                <w:b/>
                <w:color w:val="000000"/>
              </w:rPr>
              <w:fldChar w:fldCharType="end"/>
            </w:r>
          </w:p>
        </w:tc>
      </w:tr>
      <w:tr w:rsidR="00B07E92" w:rsidRPr="00C668EE" w14:paraId="41E0E67E" w14:textId="77777777" w:rsidTr="00844848">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639763EA" w14:textId="77777777" w:rsidR="00B07E92" w:rsidRPr="00C668EE" w:rsidRDefault="00B07E92" w:rsidP="00C668EE">
            <w:pPr>
              <w:spacing w:after="0"/>
              <w:rPr>
                <w:rFonts w:asciiTheme="minorHAnsi" w:hAnsiTheme="minorHAnsi" w:cs="Calibri"/>
              </w:rPr>
            </w:pPr>
            <w:r w:rsidRPr="00C668EE">
              <w:rPr>
                <w:rFonts w:asciiTheme="minorHAnsi" w:hAnsiTheme="minorHAnsi" w:cs="Calibri"/>
              </w:rPr>
              <w:t xml:space="preserve">Miejsce szkoleń: w wskazanej lokalizacji przez Zamawiającego na terenie </w:t>
            </w:r>
            <w:r w:rsidRPr="00C668EE">
              <w:rPr>
                <w:rFonts w:asciiTheme="minorHAnsi" w:hAnsiTheme="minorHAnsi"/>
              </w:rPr>
              <w:t xml:space="preserve">23 powiatów województwa dolnośląskiego, którego dotyczy realizacja danej części zamówienia </w:t>
            </w:r>
          </w:p>
        </w:tc>
      </w:tr>
    </w:tbl>
    <w:p w14:paraId="6BF74B7C" w14:textId="77777777" w:rsidR="00B07E92" w:rsidRPr="00C668EE" w:rsidRDefault="00B07E92" w:rsidP="00C668EE">
      <w:pPr>
        <w:rPr>
          <w:rFonts w:asciiTheme="minorHAnsi" w:hAnsiTheme="minorHAnsi"/>
          <w:lang w:eastAsia="pl-PL"/>
        </w:rPr>
      </w:pPr>
    </w:p>
    <w:tbl>
      <w:tblPr>
        <w:tblW w:w="9228"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1518"/>
        <w:gridCol w:w="7710"/>
      </w:tblGrid>
      <w:tr w:rsidR="00B07E92" w:rsidRPr="00C668EE" w14:paraId="7E62089A" w14:textId="77777777" w:rsidTr="00844848">
        <w:trPr>
          <w:cantSplit/>
        </w:trPr>
        <w:tc>
          <w:tcPr>
            <w:tcW w:w="1518"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0917BA7A" w14:textId="77777777" w:rsidR="00B07E92" w:rsidRPr="00C668EE" w:rsidRDefault="00B07E92" w:rsidP="00C668EE">
            <w:pPr>
              <w:keepNext/>
              <w:spacing w:after="0"/>
              <w:rPr>
                <w:rFonts w:asciiTheme="minorHAnsi" w:hAnsiTheme="minorHAnsi" w:cs="Calibri"/>
                <w:b/>
                <w:color w:val="000000"/>
              </w:rPr>
            </w:pPr>
            <w:r w:rsidRPr="00C668EE">
              <w:rPr>
                <w:rFonts w:asciiTheme="minorHAnsi" w:hAnsiTheme="minorHAnsi" w:cs="Calibri"/>
                <w:b/>
                <w:color w:val="000000"/>
              </w:rPr>
              <w:t>Identyfikator</w:t>
            </w:r>
          </w:p>
        </w:tc>
        <w:tc>
          <w:tcPr>
            <w:tcW w:w="7709"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6E59997B" w14:textId="494660B9" w:rsidR="00B07E92" w:rsidRPr="00C668EE" w:rsidRDefault="00B07E92" w:rsidP="00345F4E">
            <w:pPr>
              <w:keepNext/>
              <w:spacing w:after="0"/>
              <w:rPr>
                <w:rFonts w:asciiTheme="minorHAnsi" w:hAnsiTheme="minorHAnsi"/>
              </w:rPr>
            </w:pPr>
            <w:r w:rsidRPr="00C668EE">
              <w:rPr>
                <w:rFonts w:asciiTheme="minorHAnsi" w:hAnsiTheme="minorHAnsi" w:cs="Calibri"/>
                <w:b/>
                <w:color w:val="000000"/>
              </w:rPr>
              <w:t xml:space="preserve">WP </w:t>
            </w:r>
            <w:r w:rsidR="00F9453D">
              <w:rPr>
                <w:rFonts w:asciiTheme="minorHAnsi" w:hAnsiTheme="minorHAnsi" w:cs="Calibri"/>
                <w:b/>
                <w:color w:val="000000"/>
              </w:rPr>
              <w:t>48</w:t>
            </w:r>
            <w:r w:rsidRPr="00C668EE">
              <w:rPr>
                <w:rFonts w:asciiTheme="minorHAnsi" w:hAnsiTheme="minorHAnsi" w:cs="Calibri"/>
                <w:b/>
                <w:color w:val="000000"/>
              </w:rPr>
              <w:t>.</w:t>
            </w:r>
            <w:r w:rsidRPr="00C668EE">
              <w:rPr>
                <w:rFonts w:asciiTheme="minorHAnsi" w:hAnsiTheme="minorHAnsi" w:cs="Calibri"/>
                <w:b/>
                <w:color w:val="000000"/>
              </w:rPr>
              <w:fldChar w:fldCharType="begin"/>
            </w:r>
            <w:r w:rsidRPr="00C668EE">
              <w:rPr>
                <w:rFonts w:asciiTheme="minorHAnsi" w:hAnsiTheme="minorHAnsi" w:cs="Calibri"/>
                <w:b/>
                <w:color w:val="000000"/>
              </w:rPr>
              <w:instrText xml:space="preserve"> SEQ W3 \#000 </w:instrText>
            </w:r>
            <w:r w:rsidRPr="00C668EE">
              <w:rPr>
                <w:rFonts w:asciiTheme="minorHAnsi" w:hAnsiTheme="minorHAnsi" w:cs="Calibri"/>
                <w:b/>
                <w:color w:val="000000"/>
              </w:rPr>
              <w:fldChar w:fldCharType="separate"/>
            </w:r>
            <w:r w:rsidR="008B719C">
              <w:rPr>
                <w:rFonts w:asciiTheme="minorHAnsi" w:hAnsiTheme="minorHAnsi" w:cs="Calibri"/>
                <w:b/>
                <w:noProof/>
                <w:color w:val="000000"/>
              </w:rPr>
              <w:t>007</w:t>
            </w:r>
            <w:r w:rsidRPr="00C668EE">
              <w:rPr>
                <w:rFonts w:asciiTheme="minorHAnsi" w:hAnsiTheme="minorHAnsi" w:cs="Calibri"/>
                <w:b/>
                <w:color w:val="000000"/>
              </w:rPr>
              <w:fldChar w:fldCharType="end"/>
            </w:r>
          </w:p>
        </w:tc>
      </w:tr>
      <w:tr w:rsidR="00B07E92" w:rsidRPr="00C668EE" w14:paraId="665F0008" w14:textId="77777777" w:rsidTr="00844848">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11F10524" w14:textId="77777777" w:rsidR="00B07E92" w:rsidRPr="00C668EE" w:rsidRDefault="00B07E92" w:rsidP="00C668EE">
            <w:pPr>
              <w:spacing w:after="0"/>
              <w:rPr>
                <w:rFonts w:asciiTheme="minorHAnsi" w:hAnsiTheme="minorHAnsi" w:cs="Calibri"/>
              </w:rPr>
            </w:pPr>
            <w:r w:rsidRPr="00C668EE">
              <w:rPr>
                <w:rFonts w:asciiTheme="minorHAnsi" w:hAnsiTheme="minorHAnsi" w:cs="Calibri"/>
              </w:rPr>
              <w:t>Z przeprowadzonych szkoleń Wykonawca powinien sporządzić protokoły, które zawierać powinny informację o dacie i miejscu szkolenia, uczestnikach szkolenia oraz podpisy uczestników szkolenia potwierdzające uczestnictwo i zakres zdobytych umiejętności.</w:t>
            </w:r>
          </w:p>
        </w:tc>
      </w:tr>
    </w:tbl>
    <w:p w14:paraId="65911775" w14:textId="77777777" w:rsidR="00B07E92" w:rsidRPr="00C668EE" w:rsidRDefault="00B07E92" w:rsidP="00C668EE">
      <w:pPr>
        <w:rPr>
          <w:rFonts w:asciiTheme="minorHAnsi" w:hAnsiTheme="minorHAnsi"/>
          <w:lang w:eastAsia="pl-PL"/>
        </w:rPr>
      </w:pPr>
    </w:p>
    <w:tbl>
      <w:tblPr>
        <w:tblW w:w="9228"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1518"/>
        <w:gridCol w:w="7710"/>
      </w:tblGrid>
      <w:tr w:rsidR="00B07E92" w:rsidRPr="00C668EE" w14:paraId="71058053" w14:textId="77777777" w:rsidTr="00844848">
        <w:trPr>
          <w:cantSplit/>
        </w:trPr>
        <w:tc>
          <w:tcPr>
            <w:tcW w:w="1518"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0A3DDA92" w14:textId="77777777" w:rsidR="00B07E92" w:rsidRPr="00C668EE" w:rsidRDefault="00B07E92" w:rsidP="00C668EE">
            <w:pPr>
              <w:keepNext/>
              <w:spacing w:after="0"/>
              <w:rPr>
                <w:rFonts w:asciiTheme="minorHAnsi" w:hAnsiTheme="minorHAnsi" w:cs="Calibri"/>
                <w:b/>
                <w:color w:val="000000"/>
              </w:rPr>
            </w:pPr>
            <w:r w:rsidRPr="00C668EE">
              <w:rPr>
                <w:rFonts w:asciiTheme="minorHAnsi" w:hAnsiTheme="minorHAnsi" w:cs="Calibri"/>
                <w:b/>
                <w:color w:val="000000"/>
              </w:rPr>
              <w:t>Identyfikator</w:t>
            </w:r>
          </w:p>
        </w:tc>
        <w:tc>
          <w:tcPr>
            <w:tcW w:w="7709"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01F6B835" w14:textId="3B75E9A4" w:rsidR="00B07E92" w:rsidRPr="00C668EE" w:rsidRDefault="00B07E92" w:rsidP="00345F4E">
            <w:pPr>
              <w:keepNext/>
              <w:spacing w:after="0"/>
              <w:rPr>
                <w:rFonts w:asciiTheme="minorHAnsi" w:hAnsiTheme="minorHAnsi"/>
              </w:rPr>
            </w:pPr>
            <w:r w:rsidRPr="00C668EE">
              <w:rPr>
                <w:rFonts w:asciiTheme="minorHAnsi" w:hAnsiTheme="minorHAnsi" w:cs="Calibri"/>
                <w:b/>
                <w:color w:val="000000"/>
              </w:rPr>
              <w:t xml:space="preserve">WP </w:t>
            </w:r>
            <w:r w:rsidR="00F9453D">
              <w:rPr>
                <w:rFonts w:asciiTheme="minorHAnsi" w:hAnsiTheme="minorHAnsi" w:cs="Calibri"/>
                <w:b/>
                <w:color w:val="000000"/>
              </w:rPr>
              <w:t>48</w:t>
            </w:r>
            <w:r w:rsidRPr="00C668EE">
              <w:rPr>
                <w:rFonts w:asciiTheme="minorHAnsi" w:hAnsiTheme="minorHAnsi" w:cs="Calibri"/>
                <w:b/>
                <w:color w:val="000000"/>
              </w:rPr>
              <w:t>.</w:t>
            </w:r>
            <w:r w:rsidRPr="00C668EE">
              <w:rPr>
                <w:rFonts w:asciiTheme="minorHAnsi" w:hAnsiTheme="minorHAnsi" w:cs="Calibri"/>
                <w:b/>
                <w:color w:val="000000"/>
              </w:rPr>
              <w:fldChar w:fldCharType="begin"/>
            </w:r>
            <w:r w:rsidRPr="00C668EE">
              <w:rPr>
                <w:rFonts w:asciiTheme="minorHAnsi" w:hAnsiTheme="minorHAnsi" w:cs="Calibri"/>
                <w:b/>
                <w:color w:val="000000"/>
              </w:rPr>
              <w:instrText xml:space="preserve"> SEQ W3 \#000 </w:instrText>
            </w:r>
            <w:r w:rsidRPr="00C668EE">
              <w:rPr>
                <w:rFonts w:asciiTheme="minorHAnsi" w:hAnsiTheme="minorHAnsi" w:cs="Calibri"/>
                <w:b/>
                <w:color w:val="000000"/>
              </w:rPr>
              <w:fldChar w:fldCharType="separate"/>
            </w:r>
            <w:r w:rsidR="008B719C">
              <w:rPr>
                <w:rFonts w:asciiTheme="minorHAnsi" w:hAnsiTheme="minorHAnsi" w:cs="Calibri"/>
                <w:b/>
                <w:noProof/>
                <w:color w:val="000000"/>
              </w:rPr>
              <w:t>008</w:t>
            </w:r>
            <w:r w:rsidRPr="00C668EE">
              <w:rPr>
                <w:rFonts w:asciiTheme="minorHAnsi" w:hAnsiTheme="minorHAnsi" w:cs="Calibri"/>
                <w:b/>
                <w:color w:val="000000"/>
              </w:rPr>
              <w:fldChar w:fldCharType="end"/>
            </w:r>
          </w:p>
        </w:tc>
      </w:tr>
      <w:tr w:rsidR="00B07E92" w:rsidRPr="00C668EE" w14:paraId="08A0253B" w14:textId="77777777" w:rsidTr="00844848">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7B18DD66" w14:textId="77777777" w:rsidR="00B07E92" w:rsidRPr="00C668EE" w:rsidRDefault="00B07E92" w:rsidP="00C668EE">
            <w:pPr>
              <w:spacing w:after="0"/>
              <w:rPr>
                <w:rFonts w:asciiTheme="minorHAnsi" w:hAnsiTheme="minorHAnsi" w:cs="Calibri"/>
              </w:rPr>
            </w:pPr>
            <w:r w:rsidRPr="00C668EE">
              <w:rPr>
                <w:rFonts w:asciiTheme="minorHAnsi" w:hAnsiTheme="minorHAnsi" w:cs="Calibri"/>
              </w:rPr>
              <w:t>Wykonawca zapewni sprzęt i oprogramowanie niezbędne do przeprowadzenia szkoleń.</w:t>
            </w:r>
          </w:p>
          <w:p w14:paraId="03F27C88" w14:textId="77777777" w:rsidR="00B07E92" w:rsidRPr="00C668EE" w:rsidRDefault="00B07E92" w:rsidP="00C668EE">
            <w:pPr>
              <w:spacing w:after="0"/>
              <w:rPr>
                <w:rFonts w:asciiTheme="minorHAnsi" w:hAnsiTheme="minorHAnsi" w:cs="Calibri"/>
              </w:rPr>
            </w:pPr>
            <w:r w:rsidRPr="00C668EE">
              <w:rPr>
                <w:rFonts w:asciiTheme="minorHAnsi" w:hAnsiTheme="minorHAnsi" w:cs="Calibri"/>
              </w:rPr>
              <w:t>Dla jednego uczestnika szkolenia musi przypadać jedno stanowisko pracy (komputer i materiały szkoleniowe)</w:t>
            </w:r>
          </w:p>
        </w:tc>
      </w:tr>
    </w:tbl>
    <w:p w14:paraId="02C10847" w14:textId="77777777" w:rsidR="00B07E92" w:rsidRPr="00C668EE" w:rsidRDefault="00B07E92" w:rsidP="00C668EE">
      <w:pPr>
        <w:rPr>
          <w:rFonts w:asciiTheme="minorHAnsi" w:hAnsiTheme="minorHAnsi"/>
          <w:lang w:eastAsia="pl-PL"/>
        </w:rPr>
      </w:pPr>
    </w:p>
    <w:tbl>
      <w:tblPr>
        <w:tblW w:w="9228"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1518"/>
        <w:gridCol w:w="7710"/>
      </w:tblGrid>
      <w:tr w:rsidR="00B07E92" w:rsidRPr="00C668EE" w14:paraId="55FAF79C" w14:textId="77777777" w:rsidTr="00844848">
        <w:trPr>
          <w:cantSplit/>
        </w:trPr>
        <w:tc>
          <w:tcPr>
            <w:tcW w:w="1518"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426735FA" w14:textId="77777777" w:rsidR="00B07E92" w:rsidRPr="00C668EE" w:rsidRDefault="00B07E92" w:rsidP="00C668EE">
            <w:pPr>
              <w:keepNext/>
              <w:spacing w:after="0"/>
              <w:rPr>
                <w:rFonts w:asciiTheme="minorHAnsi" w:hAnsiTheme="minorHAnsi" w:cs="Calibri"/>
                <w:b/>
                <w:color w:val="000000"/>
              </w:rPr>
            </w:pPr>
            <w:r w:rsidRPr="00C668EE">
              <w:rPr>
                <w:rFonts w:asciiTheme="minorHAnsi" w:hAnsiTheme="minorHAnsi" w:cs="Calibri"/>
                <w:b/>
                <w:color w:val="000000"/>
              </w:rPr>
              <w:t>Identyfikator</w:t>
            </w:r>
          </w:p>
        </w:tc>
        <w:tc>
          <w:tcPr>
            <w:tcW w:w="7709"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0C8E9BC8" w14:textId="49DB55C5" w:rsidR="00B07E92" w:rsidRPr="00C668EE" w:rsidRDefault="00B07E92" w:rsidP="00345F4E">
            <w:pPr>
              <w:keepNext/>
              <w:spacing w:after="0"/>
              <w:rPr>
                <w:rFonts w:asciiTheme="minorHAnsi" w:hAnsiTheme="minorHAnsi"/>
              </w:rPr>
            </w:pPr>
            <w:r w:rsidRPr="00C668EE">
              <w:rPr>
                <w:rFonts w:asciiTheme="minorHAnsi" w:hAnsiTheme="minorHAnsi" w:cs="Calibri"/>
                <w:b/>
                <w:color w:val="000000"/>
              </w:rPr>
              <w:t xml:space="preserve">WP </w:t>
            </w:r>
            <w:r w:rsidR="00F9453D">
              <w:rPr>
                <w:rFonts w:asciiTheme="minorHAnsi" w:hAnsiTheme="minorHAnsi" w:cs="Calibri"/>
                <w:b/>
                <w:color w:val="000000"/>
              </w:rPr>
              <w:t>48</w:t>
            </w:r>
            <w:r w:rsidRPr="00C668EE">
              <w:rPr>
                <w:rFonts w:asciiTheme="minorHAnsi" w:hAnsiTheme="minorHAnsi" w:cs="Calibri"/>
                <w:b/>
                <w:color w:val="000000"/>
              </w:rPr>
              <w:t>.</w:t>
            </w:r>
            <w:r w:rsidRPr="00C668EE">
              <w:rPr>
                <w:rFonts w:asciiTheme="minorHAnsi" w:hAnsiTheme="minorHAnsi" w:cs="Calibri"/>
                <w:b/>
                <w:color w:val="000000"/>
              </w:rPr>
              <w:fldChar w:fldCharType="begin"/>
            </w:r>
            <w:r w:rsidRPr="00C668EE">
              <w:rPr>
                <w:rFonts w:asciiTheme="minorHAnsi" w:hAnsiTheme="minorHAnsi" w:cs="Calibri"/>
                <w:b/>
                <w:color w:val="000000"/>
              </w:rPr>
              <w:instrText xml:space="preserve"> SEQ W3 \#000 </w:instrText>
            </w:r>
            <w:r w:rsidRPr="00C668EE">
              <w:rPr>
                <w:rFonts w:asciiTheme="minorHAnsi" w:hAnsiTheme="minorHAnsi" w:cs="Calibri"/>
                <w:b/>
                <w:color w:val="000000"/>
              </w:rPr>
              <w:fldChar w:fldCharType="separate"/>
            </w:r>
            <w:r w:rsidR="008B719C">
              <w:rPr>
                <w:rFonts w:asciiTheme="minorHAnsi" w:hAnsiTheme="minorHAnsi" w:cs="Calibri"/>
                <w:b/>
                <w:noProof/>
                <w:color w:val="000000"/>
              </w:rPr>
              <w:t>009</w:t>
            </w:r>
            <w:r w:rsidRPr="00C668EE">
              <w:rPr>
                <w:rFonts w:asciiTheme="minorHAnsi" w:hAnsiTheme="minorHAnsi" w:cs="Calibri"/>
                <w:b/>
                <w:color w:val="000000"/>
              </w:rPr>
              <w:fldChar w:fldCharType="end"/>
            </w:r>
          </w:p>
        </w:tc>
      </w:tr>
      <w:tr w:rsidR="00B07E92" w:rsidRPr="00C668EE" w14:paraId="6CBC63B5" w14:textId="77777777" w:rsidTr="00844848">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17F9FF1B" w14:textId="77777777" w:rsidR="00B07E92" w:rsidRPr="00C668EE" w:rsidRDefault="00B07E92" w:rsidP="00C668EE">
            <w:pPr>
              <w:spacing w:after="0"/>
              <w:rPr>
                <w:rFonts w:asciiTheme="minorHAnsi" w:hAnsiTheme="minorHAnsi" w:cs="Calibri"/>
              </w:rPr>
            </w:pPr>
            <w:r w:rsidRPr="00C668EE">
              <w:rPr>
                <w:rFonts w:asciiTheme="minorHAnsi" w:hAnsiTheme="minorHAnsi" w:cs="Calibri"/>
              </w:rPr>
              <w:t>Szkolenia muszą zawierać zestawy ćwiczeń i przykładów, które odpowiadają faktycznym czynnościom realizowanym podczas pracy codziennej.</w:t>
            </w:r>
          </w:p>
        </w:tc>
      </w:tr>
    </w:tbl>
    <w:p w14:paraId="1249F9BD" w14:textId="77777777" w:rsidR="00B07E92" w:rsidRPr="00C668EE" w:rsidRDefault="00B07E92" w:rsidP="00C668EE">
      <w:pPr>
        <w:rPr>
          <w:rFonts w:asciiTheme="minorHAnsi" w:hAnsiTheme="minorHAnsi"/>
          <w:lang w:eastAsia="pl-PL"/>
        </w:rPr>
      </w:pPr>
    </w:p>
    <w:tbl>
      <w:tblPr>
        <w:tblW w:w="9228"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1518"/>
        <w:gridCol w:w="7710"/>
      </w:tblGrid>
      <w:tr w:rsidR="00B07E92" w:rsidRPr="00C668EE" w14:paraId="63825132" w14:textId="77777777" w:rsidTr="00844848">
        <w:trPr>
          <w:cantSplit/>
        </w:trPr>
        <w:tc>
          <w:tcPr>
            <w:tcW w:w="1518"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3AFE7930" w14:textId="77777777" w:rsidR="00B07E92" w:rsidRPr="00C668EE" w:rsidRDefault="00B07E92" w:rsidP="00C668EE">
            <w:pPr>
              <w:keepNext/>
              <w:spacing w:after="0"/>
              <w:rPr>
                <w:rFonts w:asciiTheme="minorHAnsi" w:hAnsiTheme="minorHAnsi" w:cs="Calibri"/>
                <w:b/>
                <w:color w:val="000000"/>
              </w:rPr>
            </w:pPr>
            <w:r w:rsidRPr="00C668EE">
              <w:rPr>
                <w:rFonts w:asciiTheme="minorHAnsi" w:hAnsiTheme="minorHAnsi" w:cs="Calibri"/>
                <w:b/>
                <w:color w:val="000000"/>
              </w:rPr>
              <w:t>Identyfikator</w:t>
            </w:r>
          </w:p>
        </w:tc>
        <w:tc>
          <w:tcPr>
            <w:tcW w:w="7709"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4F7C02C0" w14:textId="4EDCCF1F" w:rsidR="00B07E92" w:rsidRPr="00C668EE" w:rsidRDefault="00B07E92" w:rsidP="00345F4E">
            <w:pPr>
              <w:keepNext/>
              <w:spacing w:after="0"/>
              <w:rPr>
                <w:rFonts w:asciiTheme="minorHAnsi" w:hAnsiTheme="minorHAnsi"/>
              </w:rPr>
            </w:pPr>
            <w:r w:rsidRPr="00C668EE">
              <w:rPr>
                <w:rFonts w:asciiTheme="minorHAnsi" w:hAnsiTheme="minorHAnsi" w:cs="Calibri"/>
                <w:b/>
                <w:color w:val="000000"/>
              </w:rPr>
              <w:t xml:space="preserve">WP </w:t>
            </w:r>
            <w:r w:rsidR="00F9453D">
              <w:rPr>
                <w:rFonts w:asciiTheme="minorHAnsi" w:hAnsiTheme="minorHAnsi" w:cs="Calibri"/>
                <w:b/>
                <w:color w:val="000000"/>
              </w:rPr>
              <w:t>48</w:t>
            </w:r>
            <w:r w:rsidRPr="00C668EE">
              <w:rPr>
                <w:rFonts w:asciiTheme="minorHAnsi" w:hAnsiTheme="minorHAnsi" w:cs="Calibri"/>
                <w:b/>
                <w:color w:val="000000"/>
              </w:rPr>
              <w:t>.</w:t>
            </w:r>
            <w:r w:rsidRPr="00C668EE">
              <w:rPr>
                <w:rFonts w:asciiTheme="minorHAnsi" w:hAnsiTheme="minorHAnsi" w:cs="Calibri"/>
                <w:b/>
                <w:color w:val="000000"/>
              </w:rPr>
              <w:fldChar w:fldCharType="begin"/>
            </w:r>
            <w:r w:rsidRPr="00C668EE">
              <w:rPr>
                <w:rFonts w:asciiTheme="minorHAnsi" w:hAnsiTheme="minorHAnsi" w:cs="Calibri"/>
                <w:b/>
                <w:color w:val="000000"/>
              </w:rPr>
              <w:instrText xml:space="preserve"> SEQ W3 \#000 </w:instrText>
            </w:r>
            <w:r w:rsidRPr="00C668EE">
              <w:rPr>
                <w:rFonts w:asciiTheme="minorHAnsi" w:hAnsiTheme="minorHAnsi" w:cs="Calibri"/>
                <w:b/>
                <w:color w:val="000000"/>
              </w:rPr>
              <w:fldChar w:fldCharType="separate"/>
            </w:r>
            <w:r w:rsidR="008B719C">
              <w:rPr>
                <w:rFonts w:asciiTheme="minorHAnsi" w:hAnsiTheme="minorHAnsi" w:cs="Calibri"/>
                <w:b/>
                <w:noProof/>
                <w:color w:val="000000"/>
              </w:rPr>
              <w:t>010</w:t>
            </w:r>
            <w:r w:rsidRPr="00C668EE">
              <w:rPr>
                <w:rFonts w:asciiTheme="minorHAnsi" w:hAnsiTheme="minorHAnsi" w:cs="Calibri"/>
                <w:b/>
                <w:color w:val="000000"/>
              </w:rPr>
              <w:fldChar w:fldCharType="end"/>
            </w:r>
          </w:p>
        </w:tc>
      </w:tr>
      <w:tr w:rsidR="00B07E92" w:rsidRPr="00C668EE" w14:paraId="3F2C0BAE" w14:textId="77777777" w:rsidTr="00844848">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1971D604" w14:textId="77777777" w:rsidR="00B07E92" w:rsidRPr="00C668EE" w:rsidRDefault="00B07E92" w:rsidP="00C668EE">
            <w:pPr>
              <w:spacing w:after="0"/>
              <w:rPr>
                <w:rFonts w:asciiTheme="minorHAnsi" w:hAnsiTheme="minorHAnsi" w:cs="Calibri"/>
              </w:rPr>
            </w:pPr>
            <w:r w:rsidRPr="00C668EE">
              <w:rPr>
                <w:rFonts w:asciiTheme="minorHAnsi" w:hAnsiTheme="minorHAnsi" w:cs="Calibri"/>
              </w:rPr>
              <w:t>Wykonawca przygotuje dla uczestników szkoleń materiały szkoleniowe oraz przekaże je każdemu uczestnikowi szkolenia najpóźniej w dniu rozpoczęcia zajęć, których te materiały dotyczą.</w:t>
            </w:r>
          </w:p>
        </w:tc>
      </w:tr>
    </w:tbl>
    <w:p w14:paraId="17C8DCD8" w14:textId="77777777" w:rsidR="00B07E92" w:rsidRPr="00C668EE" w:rsidRDefault="00B07E92" w:rsidP="00C668EE">
      <w:pPr>
        <w:rPr>
          <w:rFonts w:asciiTheme="minorHAnsi" w:hAnsiTheme="minorHAnsi"/>
          <w:lang w:eastAsia="pl-PL"/>
        </w:rPr>
      </w:pPr>
    </w:p>
    <w:tbl>
      <w:tblPr>
        <w:tblW w:w="9228"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1518"/>
        <w:gridCol w:w="7710"/>
      </w:tblGrid>
      <w:tr w:rsidR="00B07E92" w:rsidRPr="00C668EE" w14:paraId="52B766B1" w14:textId="77777777" w:rsidTr="00844848">
        <w:trPr>
          <w:cantSplit/>
        </w:trPr>
        <w:tc>
          <w:tcPr>
            <w:tcW w:w="1518"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0FCCFAA7" w14:textId="77777777" w:rsidR="00B07E92" w:rsidRPr="00C668EE" w:rsidRDefault="00B07E92" w:rsidP="00C668EE">
            <w:pPr>
              <w:keepNext/>
              <w:spacing w:after="0"/>
              <w:rPr>
                <w:rFonts w:asciiTheme="minorHAnsi" w:hAnsiTheme="minorHAnsi" w:cs="Calibri"/>
                <w:b/>
                <w:color w:val="000000"/>
              </w:rPr>
            </w:pPr>
            <w:r w:rsidRPr="00C668EE">
              <w:rPr>
                <w:rFonts w:asciiTheme="minorHAnsi" w:hAnsiTheme="minorHAnsi" w:cs="Calibri"/>
                <w:b/>
                <w:color w:val="000000"/>
              </w:rPr>
              <w:t>Identyfikator</w:t>
            </w:r>
          </w:p>
        </w:tc>
        <w:tc>
          <w:tcPr>
            <w:tcW w:w="7709"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45B88447" w14:textId="2F282970" w:rsidR="00B07E92" w:rsidRPr="00C668EE" w:rsidRDefault="00B07E92" w:rsidP="00345F4E">
            <w:pPr>
              <w:keepNext/>
              <w:spacing w:after="0"/>
              <w:rPr>
                <w:rFonts w:asciiTheme="minorHAnsi" w:hAnsiTheme="minorHAnsi"/>
              </w:rPr>
            </w:pPr>
            <w:r w:rsidRPr="00C668EE">
              <w:rPr>
                <w:rFonts w:asciiTheme="minorHAnsi" w:hAnsiTheme="minorHAnsi" w:cs="Calibri"/>
                <w:b/>
                <w:color w:val="000000"/>
              </w:rPr>
              <w:t xml:space="preserve">WP </w:t>
            </w:r>
            <w:r w:rsidR="00F9453D">
              <w:rPr>
                <w:rFonts w:asciiTheme="minorHAnsi" w:hAnsiTheme="minorHAnsi" w:cs="Calibri"/>
                <w:b/>
                <w:color w:val="000000"/>
              </w:rPr>
              <w:t>48</w:t>
            </w:r>
            <w:r w:rsidRPr="00C668EE">
              <w:rPr>
                <w:rFonts w:asciiTheme="minorHAnsi" w:hAnsiTheme="minorHAnsi" w:cs="Calibri"/>
                <w:b/>
                <w:color w:val="000000"/>
              </w:rPr>
              <w:t>.</w:t>
            </w:r>
            <w:r w:rsidRPr="00C668EE">
              <w:rPr>
                <w:rFonts w:asciiTheme="minorHAnsi" w:hAnsiTheme="minorHAnsi" w:cs="Calibri"/>
                <w:b/>
                <w:color w:val="000000"/>
              </w:rPr>
              <w:fldChar w:fldCharType="begin"/>
            </w:r>
            <w:r w:rsidRPr="00C668EE">
              <w:rPr>
                <w:rFonts w:asciiTheme="minorHAnsi" w:hAnsiTheme="minorHAnsi" w:cs="Calibri"/>
                <w:b/>
                <w:color w:val="000000"/>
              </w:rPr>
              <w:instrText xml:space="preserve"> SEQ W3 \#000 </w:instrText>
            </w:r>
            <w:r w:rsidRPr="00C668EE">
              <w:rPr>
                <w:rFonts w:asciiTheme="minorHAnsi" w:hAnsiTheme="minorHAnsi" w:cs="Calibri"/>
                <w:b/>
                <w:color w:val="000000"/>
              </w:rPr>
              <w:fldChar w:fldCharType="separate"/>
            </w:r>
            <w:r w:rsidR="008B719C">
              <w:rPr>
                <w:rFonts w:asciiTheme="minorHAnsi" w:hAnsiTheme="minorHAnsi" w:cs="Calibri"/>
                <w:b/>
                <w:noProof/>
                <w:color w:val="000000"/>
              </w:rPr>
              <w:t>011</w:t>
            </w:r>
            <w:r w:rsidRPr="00C668EE">
              <w:rPr>
                <w:rFonts w:asciiTheme="minorHAnsi" w:hAnsiTheme="minorHAnsi" w:cs="Calibri"/>
                <w:b/>
                <w:color w:val="000000"/>
              </w:rPr>
              <w:fldChar w:fldCharType="end"/>
            </w:r>
          </w:p>
        </w:tc>
      </w:tr>
      <w:tr w:rsidR="00B07E92" w:rsidRPr="00C668EE" w14:paraId="4476FB08" w14:textId="77777777" w:rsidTr="00844848">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60EB7867" w14:textId="77777777" w:rsidR="00B07E92" w:rsidRPr="00C668EE" w:rsidRDefault="00B07E92" w:rsidP="00C668EE">
            <w:pPr>
              <w:spacing w:after="0"/>
              <w:rPr>
                <w:rFonts w:asciiTheme="minorHAnsi" w:hAnsiTheme="minorHAnsi" w:cs="Calibri"/>
              </w:rPr>
            </w:pPr>
            <w:r w:rsidRPr="00C668EE">
              <w:rPr>
                <w:rFonts w:asciiTheme="minorHAnsi" w:hAnsiTheme="minorHAnsi" w:cs="Calibri"/>
                <w:color w:val="000000"/>
              </w:rPr>
              <w:t>Wykonawca przekaże Zamawiającemu materiały szkoleniowe w formie źródłowej edytowalnej oraz w formacie PDF.</w:t>
            </w:r>
          </w:p>
        </w:tc>
      </w:tr>
    </w:tbl>
    <w:p w14:paraId="2389462A" w14:textId="77777777" w:rsidR="00B07E92" w:rsidRPr="00C668EE" w:rsidRDefault="00B07E92" w:rsidP="00C668EE">
      <w:pPr>
        <w:rPr>
          <w:rFonts w:asciiTheme="minorHAnsi" w:hAnsiTheme="minorHAnsi"/>
          <w:lang w:eastAsia="pl-PL"/>
        </w:rPr>
      </w:pPr>
    </w:p>
    <w:tbl>
      <w:tblPr>
        <w:tblW w:w="9228"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1518"/>
        <w:gridCol w:w="7710"/>
      </w:tblGrid>
      <w:tr w:rsidR="00B07E92" w:rsidRPr="00C668EE" w14:paraId="3B652A84" w14:textId="77777777" w:rsidTr="00844848">
        <w:trPr>
          <w:cantSplit/>
        </w:trPr>
        <w:tc>
          <w:tcPr>
            <w:tcW w:w="1518"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64556E15" w14:textId="77777777" w:rsidR="00B07E92" w:rsidRPr="00C668EE" w:rsidRDefault="00B07E92" w:rsidP="00C668EE">
            <w:pPr>
              <w:keepNext/>
              <w:spacing w:after="0"/>
              <w:rPr>
                <w:rFonts w:asciiTheme="minorHAnsi" w:hAnsiTheme="minorHAnsi" w:cs="Calibri"/>
                <w:b/>
                <w:color w:val="000000"/>
              </w:rPr>
            </w:pPr>
            <w:r w:rsidRPr="00C668EE">
              <w:rPr>
                <w:rFonts w:asciiTheme="minorHAnsi" w:hAnsiTheme="minorHAnsi" w:cs="Calibri"/>
                <w:b/>
                <w:color w:val="000000"/>
              </w:rPr>
              <w:t>Identyfikator</w:t>
            </w:r>
          </w:p>
        </w:tc>
        <w:tc>
          <w:tcPr>
            <w:tcW w:w="7709"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3C6CF7A4" w14:textId="372E4589" w:rsidR="00B07E92" w:rsidRPr="00C668EE" w:rsidRDefault="00B07E92" w:rsidP="000A1C61">
            <w:pPr>
              <w:keepNext/>
              <w:spacing w:after="0"/>
              <w:rPr>
                <w:rFonts w:asciiTheme="minorHAnsi" w:hAnsiTheme="minorHAnsi"/>
              </w:rPr>
            </w:pPr>
            <w:r w:rsidRPr="00C668EE">
              <w:rPr>
                <w:rFonts w:asciiTheme="minorHAnsi" w:hAnsiTheme="minorHAnsi" w:cs="Calibri"/>
                <w:b/>
                <w:color w:val="000000"/>
              </w:rPr>
              <w:t xml:space="preserve">WP </w:t>
            </w:r>
            <w:r w:rsidR="00F9453D">
              <w:rPr>
                <w:rFonts w:asciiTheme="minorHAnsi" w:hAnsiTheme="minorHAnsi" w:cs="Calibri"/>
                <w:b/>
                <w:color w:val="000000"/>
              </w:rPr>
              <w:t>48</w:t>
            </w:r>
            <w:r w:rsidRPr="00C668EE">
              <w:rPr>
                <w:rFonts w:asciiTheme="minorHAnsi" w:hAnsiTheme="minorHAnsi" w:cs="Calibri"/>
                <w:b/>
                <w:color w:val="000000"/>
              </w:rPr>
              <w:t>.</w:t>
            </w:r>
            <w:r w:rsidRPr="00C668EE">
              <w:rPr>
                <w:rFonts w:asciiTheme="minorHAnsi" w:hAnsiTheme="minorHAnsi" w:cs="Calibri"/>
                <w:b/>
                <w:color w:val="000000"/>
              </w:rPr>
              <w:fldChar w:fldCharType="begin"/>
            </w:r>
            <w:r w:rsidRPr="00C668EE">
              <w:rPr>
                <w:rFonts w:asciiTheme="minorHAnsi" w:hAnsiTheme="minorHAnsi" w:cs="Calibri"/>
                <w:b/>
                <w:color w:val="000000"/>
              </w:rPr>
              <w:instrText xml:space="preserve"> SEQ W3 \#000 </w:instrText>
            </w:r>
            <w:r w:rsidRPr="00C668EE">
              <w:rPr>
                <w:rFonts w:asciiTheme="minorHAnsi" w:hAnsiTheme="minorHAnsi" w:cs="Calibri"/>
                <w:b/>
                <w:color w:val="000000"/>
              </w:rPr>
              <w:fldChar w:fldCharType="separate"/>
            </w:r>
            <w:r w:rsidR="008B719C">
              <w:rPr>
                <w:rFonts w:asciiTheme="minorHAnsi" w:hAnsiTheme="minorHAnsi" w:cs="Calibri"/>
                <w:b/>
                <w:noProof/>
                <w:color w:val="000000"/>
              </w:rPr>
              <w:t>012</w:t>
            </w:r>
            <w:r w:rsidRPr="00C668EE">
              <w:rPr>
                <w:rFonts w:asciiTheme="minorHAnsi" w:hAnsiTheme="minorHAnsi" w:cs="Calibri"/>
                <w:b/>
                <w:color w:val="000000"/>
              </w:rPr>
              <w:fldChar w:fldCharType="end"/>
            </w:r>
          </w:p>
        </w:tc>
      </w:tr>
      <w:tr w:rsidR="00B07E92" w:rsidRPr="00C668EE" w14:paraId="75A0DCD2" w14:textId="77777777" w:rsidTr="00844848">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331CDEEC" w14:textId="77777777" w:rsidR="00B07E92" w:rsidRPr="00C668EE" w:rsidRDefault="00B07E92" w:rsidP="00C668EE">
            <w:pPr>
              <w:spacing w:after="0"/>
              <w:rPr>
                <w:rFonts w:asciiTheme="minorHAnsi" w:hAnsiTheme="minorHAnsi" w:cs="Calibri"/>
              </w:rPr>
            </w:pPr>
            <w:r w:rsidRPr="00C668EE">
              <w:rPr>
                <w:rFonts w:asciiTheme="minorHAnsi" w:hAnsiTheme="minorHAnsi" w:cs="Calibri"/>
                <w:color w:val="000000"/>
              </w:rPr>
              <w:t>Forma, struktura i treść materiałów szkoleniowych zostanie zaproponowana i opracowana przez Wykonawcę i podlegać będzie weryfikacji i akceptacji Zamawiającego wyrażonej w formie pisemnej.</w:t>
            </w:r>
          </w:p>
        </w:tc>
      </w:tr>
    </w:tbl>
    <w:p w14:paraId="3744635E" w14:textId="77777777" w:rsidR="00B07E92" w:rsidRPr="00C668EE" w:rsidRDefault="00B07E92" w:rsidP="00C668EE">
      <w:pPr>
        <w:rPr>
          <w:rFonts w:asciiTheme="minorHAnsi" w:hAnsiTheme="minorHAnsi"/>
          <w:lang w:eastAsia="pl-PL"/>
        </w:rPr>
      </w:pPr>
    </w:p>
    <w:tbl>
      <w:tblPr>
        <w:tblW w:w="9228"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1518"/>
        <w:gridCol w:w="7710"/>
      </w:tblGrid>
      <w:tr w:rsidR="00B07E92" w:rsidRPr="00C668EE" w14:paraId="6366EF05" w14:textId="77777777" w:rsidTr="00844848">
        <w:trPr>
          <w:cantSplit/>
        </w:trPr>
        <w:tc>
          <w:tcPr>
            <w:tcW w:w="1518"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55A4E962" w14:textId="77777777" w:rsidR="00B07E92" w:rsidRPr="00C668EE" w:rsidRDefault="00B07E92" w:rsidP="00C668EE">
            <w:pPr>
              <w:keepNext/>
              <w:spacing w:after="0"/>
              <w:rPr>
                <w:rFonts w:asciiTheme="minorHAnsi" w:hAnsiTheme="minorHAnsi" w:cs="Calibri"/>
                <w:b/>
                <w:color w:val="000000"/>
              </w:rPr>
            </w:pPr>
            <w:r w:rsidRPr="00C668EE">
              <w:rPr>
                <w:rFonts w:asciiTheme="minorHAnsi" w:hAnsiTheme="minorHAnsi" w:cs="Calibri"/>
                <w:b/>
                <w:color w:val="000000"/>
              </w:rPr>
              <w:t>Identyfikator</w:t>
            </w:r>
          </w:p>
        </w:tc>
        <w:tc>
          <w:tcPr>
            <w:tcW w:w="7709"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329A4572" w14:textId="579F42BA" w:rsidR="00B07E92" w:rsidRPr="00C668EE" w:rsidRDefault="00B07E92" w:rsidP="000A1C61">
            <w:pPr>
              <w:keepNext/>
              <w:spacing w:after="0"/>
              <w:rPr>
                <w:rFonts w:asciiTheme="minorHAnsi" w:hAnsiTheme="minorHAnsi"/>
              </w:rPr>
            </w:pPr>
            <w:r w:rsidRPr="00C668EE">
              <w:rPr>
                <w:rFonts w:asciiTheme="minorHAnsi" w:hAnsiTheme="minorHAnsi" w:cs="Calibri"/>
                <w:b/>
                <w:color w:val="000000"/>
              </w:rPr>
              <w:t xml:space="preserve">WP </w:t>
            </w:r>
            <w:r w:rsidR="00F9453D">
              <w:rPr>
                <w:rFonts w:asciiTheme="minorHAnsi" w:hAnsiTheme="minorHAnsi" w:cs="Calibri"/>
                <w:b/>
                <w:color w:val="000000"/>
              </w:rPr>
              <w:t>48</w:t>
            </w:r>
            <w:r w:rsidRPr="00C668EE">
              <w:rPr>
                <w:rFonts w:asciiTheme="minorHAnsi" w:hAnsiTheme="minorHAnsi" w:cs="Calibri"/>
                <w:b/>
                <w:color w:val="000000"/>
              </w:rPr>
              <w:t>.</w:t>
            </w:r>
            <w:r w:rsidRPr="00C668EE">
              <w:rPr>
                <w:rFonts w:asciiTheme="minorHAnsi" w:hAnsiTheme="minorHAnsi" w:cs="Calibri"/>
                <w:b/>
                <w:color w:val="000000"/>
              </w:rPr>
              <w:fldChar w:fldCharType="begin"/>
            </w:r>
            <w:r w:rsidRPr="00C668EE">
              <w:rPr>
                <w:rFonts w:asciiTheme="minorHAnsi" w:hAnsiTheme="minorHAnsi" w:cs="Calibri"/>
                <w:b/>
                <w:color w:val="000000"/>
              </w:rPr>
              <w:instrText xml:space="preserve"> SEQ W3 \#000 </w:instrText>
            </w:r>
            <w:r w:rsidRPr="00C668EE">
              <w:rPr>
                <w:rFonts w:asciiTheme="minorHAnsi" w:hAnsiTheme="minorHAnsi" w:cs="Calibri"/>
                <w:b/>
                <w:color w:val="000000"/>
              </w:rPr>
              <w:fldChar w:fldCharType="separate"/>
            </w:r>
            <w:r w:rsidR="008B719C">
              <w:rPr>
                <w:rFonts w:asciiTheme="minorHAnsi" w:hAnsiTheme="minorHAnsi" w:cs="Calibri"/>
                <w:b/>
                <w:noProof/>
                <w:color w:val="000000"/>
              </w:rPr>
              <w:t>013</w:t>
            </w:r>
            <w:r w:rsidRPr="00C668EE">
              <w:rPr>
                <w:rFonts w:asciiTheme="minorHAnsi" w:hAnsiTheme="minorHAnsi" w:cs="Calibri"/>
                <w:b/>
                <w:color w:val="000000"/>
              </w:rPr>
              <w:fldChar w:fldCharType="end"/>
            </w:r>
          </w:p>
        </w:tc>
      </w:tr>
      <w:tr w:rsidR="00B07E92" w:rsidRPr="00C668EE" w14:paraId="4F1F9A0E" w14:textId="77777777" w:rsidTr="00844848">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7EEC6D07" w14:textId="77777777" w:rsidR="00B07E92" w:rsidRPr="00C668EE" w:rsidRDefault="00B07E92" w:rsidP="00C668EE">
            <w:pPr>
              <w:spacing w:after="0"/>
              <w:rPr>
                <w:rFonts w:asciiTheme="minorHAnsi" w:hAnsiTheme="minorHAnsi" w:cs="Calibri"/>
              </w:rPr>
            </w:pPr>
            <w:r w:rsidRPr="00C668EE">
              <w:rPr>
                <w:rFonts w:asciiTheme="minorHAnsi" w:hAnsiTheme="minorHAnsi" w:cs="Calibri"/>
                <w:color w:val="000000"/>
              </w:rPr>
              <w:t>Wykonawca zapewni podstawowy serwis konferencyjny – catering (kawa, herbata, woda, ciastka/paluszki) dla wszystkich uczestników.</w:t>
            </w:r>
          </w:p>
        </w:tc>
      </w:tr>
    </w:tbl>
    <w:p w14:paraId="0A65F650" w14:textId="77777777" w:rsidR="00B07E92" w:rsidRPr="00C668EE" w:rsidRDefault="00B07E92" w:rsidP="00C668EE">
      <w:pPr>
        <w:rPr>
          <w:rFonts w:asciiTheme="minorHAnsi" w:hAnsiTheme="minorHAnsi"/>
          <w:lang w:eastAsia="pl-PL"/>
        </w:rPr>
      </w:pPr>
    </w:p>
    <w:tbl>
      <w:tblPr>
        <w:tblW w:w="9228"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1518"/>
        <w:gridCol w:w="7710"/>
      </w:tblGrid>
      <w:tr w:rsidR="00B07E92" w:rsidRPr="00C668EE" w14:paraId="6D838B45" w14:textId="77777777" w:rsidTr="00844848">
        <w:trPr>
          <w:cantSplit/>
        </w:trPr>
        <w:tc>
          <w:tcPr>
            <w:tcW w:w="1518"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04A70BC5" w14:textId="77777777" w:rsidR="00B07E92" w:rsidRPr="00C668EE" w:rsidRDefault="00B07E92" w:rsidP="00C668EE">
            <w:pPr>
              <w:keepNext/>
              <w:spacing w:after="0"/>
              <w:rPr>
                <w:rFonts w:asciiTheme="minorHAnsi" w:hAnsiTheme="minorHAnsi" w:cs="Calibri"/>
                <w:b/>
                <w:color w:val="000000"/>
              </w:rPr>
            </w:pPr>
            <w:r w:rsidRPr="00C668EE">
              <w:rPr>
                <w:rFonts w:asciiTheme="minorHAnsi" w:hAnsiTheme="minorHAnsi" w:cs="Calibri"/>
                <w:b/>
                <w:color w:val="000000"/>
              </w:rPr>
              <w:t>Identyfikator</w:t>
            </w:r>
          </w:p>
        </w:tc>
        <w:tc>
          <w:tcPr>
            <w:tcW w:w="7709"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177B3A98" w14:textId="1639D9FC" w:rsidR="00B07E92" w:rsidRPr="00C668EE" w:rsidRDefault="00B07E92" w:rsidP="000A1C61">
            <w:pPr>
              <w:keepNext/>
              <w:spacing w:after="0"/>
              <w:rPr>
                <w:rFonts w:asciiTheme="minorHAnsi" w:hAnsiTheme="minorHAnsi"/>
              </w:rPr>
            </w:pPr>
            <w:r w:rsidRPr="00C668EE">
              <w:rPr>
                <w:rFonts w:asciiTheme="minorHAnsi" w:hAnsiTheme="minorHAnsi" w:cs="Calibri"/>
                <w:b/>
                <w:color w:val="000000"/>
              </w:rPr>
              <w:t xml:space="preserve">WP </w:t>
            </w:r>
            <w:r w:rsidR="00F9453D">
              <w:rPr>
                <w:rFonts w:asciiTheme="minorHAnsi" w:hAnsiTheme="minorHAnsi" w:cs="Calibri"/>
                <w:b/>
                <w:color w:val="000000"/>
              </w:rPr>
              <w:t>48</w:t>
            </w:r>
            <w:r w:rsidRPr="00C668EE">
              <w:rPr>
                <w:rFonts w:asciiTheme="minorHAnsi" w:hAnsiTheme="minorHAnsi" w:cs="Calibri"/>
                <w:b/>
                <w:color w:val="000000"/>
              </w:rPr>
              <w:t>.</w:t>
            </w:r>
            <w:r w:rsidRPr="00C668EE">
              <w:rPr>
                <w:rFonts w:asciiTheme="minorHAnsi" w:hAnsiTheme="minorHAnsi" w:cs="Calibri"/>
                <w:b/>
                <w:color w:val="000000"/>
              </w:rPr>
              <w:fldChar w:fldCharType="begin"/>
            </w:r>
            <w:r w:rsidRPr="00C668EE">
              <w:rPr>
                <w:rFonts w:asciiTheme="minorHAnsi" w:hAnsiTheme="minorHAnsi" w:cs="Calibri"/>
                <w:b/>
                <w:color w:val="000000"/>
              </w:rPr>
              <w:instrText xml:space="preserve"> SEQ W3 \#000 </w:instrText>
            </w:r>
            <w:r w:rsidRPr="00C668EE">
              <w:rPr>
                <w:rFonts w:asciiTheme="minorHAnsi" w:hAnsiTheme="minorHAnsi" w:cs="Calibri"/>
                <w:b/>
                <w:color w:val="000000"/>
              </w:rPr>
              <w:fldChar w:fldCharType="separate"/>
            </w:r>
            <w:r w:rsidR="008B719C">
              <w:rPr>
                <w:rFonts w:asciiTheme="minorHAnsi" w:hAnsiTheme="minorHAnsi" w:cs="Calibri"/>
                <w:b/>
                <w:noProof/>
                <w:color w:val="000000"/>
              </w:rPr>
              <w:t>014</w:t>
            </w:r>
            <w:r w:rsidRPr="00C668EE">
              <w:rPr>
                <w:rFonts w:asciiTheme="minorHAnsi" w:hAnsiTheme="minorHAnsi" w:cs="Calibri"/>
                <w:b/>
                <w:color w:val="000000"/>
              </w:rPr>
              <w:fldChar w:fldCharType="end"/>
            </w:r>
          </w:p>
        </w:tc>
      </w:tr>
      <w:tr w:rsidR="00B07E92" w:rsidRPr="00C668EE" w14:paraId="349192C9" w14:textId="77777777" w:rsidTr="00844848">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6A82BCCA" w14:textId="77777777" w:rsidR="00B07E92" w:rsidRPr="00C668EE" w:rsidRDefault="00B07E92" w:rsidP="00C668EE">
            <w:pPr>
              <w:spacing w:after="0"/>
              <w:rPr>
                <w:rFonts w:asciiTheme="minorHAnsi" w:hAnsiTheme="minorHAnsi" w:cs="Calibri"/>
              </w:rPr>
            </w:pPr>
            <w:r w:rsidRPr="00C668EE">
              <w:rPr>
                <w:rFonts w:asciiTheme="minorHAnsi" w:hAnsiTheme="minorHAnsi" w:cs="Calibri"/>
                <w:color w:val="000000"/>
              </w:rPr>
              <w:t>Po zakończeniu każdego szkolenia Wyk</w:t>
            </w:r>
            <w:r w:rsidRPr="00C668EE">
              <w:rPr>
                <w:rFonts w:asciiTheme="minorHAnsi" w:hAnsiTheme="minorHAnsi" w:cs="Calibri"/>
                <w:i/>
                <w:color w:val="000000"/>
              </w:rPr>
              <w:t>o</w:t>
            </w:r>
            <w:r w:rsidRPr="00C668EE">
              <w:rPr>
                <w:rFonts w:asciiTheme="minorHAnsi" w:hAnsiTheme="minorHAnsi" w:cs="Calibri"/>
                <w:color w:val="000000"/>
              </w:rPr>
              <w:t>nawca rozda Uczestnikom do wypełnienia ankiety ewaluacyjne. Ankiety będą wykonane wg dostarczonego przez Zamawiającego wzorca.</w:t>
            </w:r>
          </w:p>
        </w:tc>
      </w:tr>
    </w:tbl>
    <w:p w14:paraId="4FB8F718" w14:textId="77777777" w:rsidR="00B07E92" w:rsidRPr="00C668EE" w:rsidRDefault="00B07E92" w:rsidP="00C668EE">
      <w:pPr>
        <w:rPr>
          <w:rFonts w:asciiTheme="minorHAnsi" w:hAnsiTheme="minorHAnsi"/>
          <w:lang w:eastAsia="pl-PL"/>
        </w:rPr>
      </w:pPr>
    </w:p>
    <w:tbl>
      <w:tblPr>
        <w:tblW w:w="9228"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1518"/>
        <w:gridCol w:w="7710"/>
      </w:tblGrid>
      <w:tr w:rsidR="00B07E92" w:rsidRPr="00C668EE" w14:paraId="148CFA11" w14:textId="77777777" w:rsidTr="00844848">
        <w:trPr>
          <w:cantSplit/>
        </w:trPr>
        <w:tc>
          <w:tcPr>
            <w:tcW w:w="1518"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05EC37E7" w14:textId="77777777" w:rsidR="00B07E92" w:rsidRPr="00C668EE" w:rsidRDefault="00B07E92" w:rsidP="00C668EE">
            <w:pPr>
              <w:keepNext/>
              <w:spacing w:after="0"/>
              <w:rPr>
                <w:rFonts w:asciiTheme="minorHAnsi" w:hAnsiTheme="minorHAnsi" w:cs="Calibri"/>
                <w:b/>
                <w:color w:val="000000"/>
              </w:rPr>
            </w:pPr>
            <w:r w:rsidRPr="00C668EE">
              <w:rPr>
                <w:rFonts w:asciiTheme="minorHAnsi" w:hAnsiTheme="minorHAnsi" w:cs="Calibri"/>
                <w:b/>
                <w:color w:val="000000"/>
              </w:rPr>
              <w:t>Identyfikator</w:t>
            </w:r>
          </w:p>
        </w:tc>
        <w:tc>
          <w:tcPr>
            <w:tcW w:w="7709"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522946C6" w14:textId="54C601B3" w:rsidR="00B07E92" w:rsidRPr="00C668EE" w:rsidRDefault="00B07E92" w:rsidP="00C17AC2">
            <w:pPr>
              <w:keepNext/>
              <w:spacing w:after="0"/>
              <w:rPr>
                <w:rFonts w:asciiTheme="minorHAnsi" w:hAnsiTheme="minorHAnsi"/>
              </w:rPr>
            </w:pPr>
            <w:r w:rsidRPr="00C668EE">
              <w:rPr>
                <w:rFonts w:asciiTheme="minorHAnsi" w:hAnsiTheme="minorHAnsi" w:cs="Calibri"/>
                <w:b/>
                <w:color w:val="000000"/>
              </w:rPr>
              <w:t xml:space="preserve">WP </w:t>
            </w:r>
            <w:r w:rsidR="00F9453D">
              <w:rPr>
                <w:rFonts w:asciiTheme="minorHAnsi" w:hAnsiTheme="minorHAnsi" w:cs="Calibri"/>
                <w:b/>
                <w:color w:val="000000"/>
              </w:rPr>
              <w:t>48</w:t>
            </w:r>
            <w:r w:rsidRPr="00C668EE">
              <w:rPr>
                <w:rFonts w:asciiTheme="minorHAnsi" w:hAnsiTheme="minorHAnsi" w:cs="Calibri"/>
                <w:b/>
                <w:color w:val="000000"/>
              </w:rPr>
              <w:t>.</w:t>
            </w:r>
            <w:r w:rsidRPr="00C668EE">
              <w:rPr>
                <w:rFonts w:asciiTheme="minorHAnsi" w:hAnsiTheme="minorHAnsi" w:cs="Calibri"/>
                <w:b/>
                <w:color w:val="000000"/>
              </w:rPr>
              <w:fldChar w:fldCharType="begin"/>
            </w:r>
            <w:r w:rsidRPr="00C668EE">
              <w:rPr>
                <w:rFonts w:asciiTheme="minorHAnsi" w:hAnsiTheme="minorHAnsi" w:cs="Calibri"/>
                <w:b/>
                <w:color w:val="000000"/>
              </w:rPr>
              <w:instrText xml:space="preserve"> SEQ W3 \#000 </w:instrText>
            </w:r>
            <w:r w:rsidRPr="00C668EE">
              <w:rPr>
                <w:rFonts w:asciiTheme="minorHAnsi" w:hAnsiTheme="minorHAnsi" w:cs="Calibri"/>
                <w:b/>
                <w:color w:val="000000"/>
              </w:rPr>
              <w:fldChar w:fldCharType="separate"/>
            </w:r>
            <w:r w:rsidR="008B719C">
              <w:rPr>
                <w:rFonts w:asciiTheme="minorHAnsi" w:hAnsiTheme="minorHAnsi" w:cs="Calibri"/>
                <w:b/>
                <w:noProof/>
                <w:color w:val="000000"/>
              </w:rPr>
              <w:t>015</w:t>
            </w:r>
            <w:r w:rsidRPr="00C668EE">
              <w:rPr>
                <w:rFonts w:asciiTheme="minorHAnsi" w:hAnsiTheme="minorHAnsi" w:cs="Calibri"/>
                <w:b/>
                <w:color w:val="000000"/>
              </w:rPr>
              <w:fldChar w:fldCharType="end"/>
            </w:r>
          </w:p>
        </w:tc>
      </w:tr>
      <w:tr w:rsidR="00B07E92" w:rsidRPr="00C668EE" w14:paraId="708E225D" w14:textId="77777777" w:rsidTr="00844848">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7F62135F" w14:textId="77777777" w:rsidR="00B07E92" w:rsidRPr="00C668EE" w:rsidRDefault="00B07E92" w:rsidP="00C668EE">
            <w:pPr>
              <w:spacing w:after="0"/>
              <w:rPr>
                <w:rFonts w:asciiTheme="minorHAnsi" w:hAnsiTheme="minorHAnsi" w:cs="Calibri"/>
              </w:rPr>
            </w:pPr>
            <w:r w:rsidRPr="00C668EE">
              <w:rPr>
                <w:rFonts w:asciiTheme="minorHAnsi" w:hAnsiTheme="minorHAnsi" w:cs="Calibri"/>
                <w:color w:val="000000"/>
              </w:rPr>
              <w:t>Kolportaż ankiet musi być wykonany na poziomie co najmniej 98% ilości przeszkolonych uczestników.</w:t>
            </w:r>
          </w:p>
        </w:tc>
      </w:tr>
    </w:tbl>
    <w:p w14:paraId="17C9378F" w14:textId="77777777" w:rsidR="00B07E92" w:rsidRPr="00C668EE" w:rsidRDefault="00B07E92" w:rsidP="00C668EE">
      <w:pPr>
        <w:rPr>
          <w:rFonts w:asciiTheme="minorHAnsi" w:hAnsiTheme="minorHAnsi"/>
          <w:lang w:eastAsia="pl-PL"/>
        </w:rPr>
      </w:pPr>
    </w:p>
    <w:tbl>
      <w:tblPr>
        <w:tblW w:w="9228"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1518"/>
        <w:gridCol w:w="7710"/>
      </w:tblGrid>
      <w:tr w:rsidR="00B07E92" w:rsidRPr="00C668EE" w14:paraId="2961AD8E" w14:textId="77777777" w:rsidTr="00844848">
        <w:trPr>
          <w:cantSplit/>
        </w:trPr>
        <w:tc>
          <w:tcPr>
            <w:tcW w:w="1518"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1D652079" w14:textId="77777777" w:rsidR="00B07E92" w:rsidRPr="00C668EE" w:rsidRDefault="00B07E92" w:rsidP="00C668EE">
            <w:pPr>
              <w:keepNext/>
              <w:spacing w:after="0"/>
              <w:rPr>
                <w:rFonts w:asciiTheme="minorHAnsi" w:hAnsiTheme="minorHAnsi" w:cs="Calibri"/>
                <w:b/>
                <w:color w:val="000000"/>
              </w:rPr>
            </w:pPr>
            <w:r w:rsidRPr="00C668EE">
              <w:rPr>
                <w:rFonts w:asciiTheme="minorHAnsi" w:hAnsiTheme="minorHAnsi" w:cs="Calibri"/>
                <w:b/>
                <w:color w:val="000000"/>
              </w:rPr>
              <w:t>Identyfikator</w:t>
            </w:r>
          </w:p>
        </w:tc>
        <w:tc>
          <w:tcPr>
            <w:tcW w:w="7709"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4B9B8C49" w14:textId="58E57F9D" w:rsidR="00B07E92" w:rsidRPr="00C668EE" w:rsidRDefault="00B07E92" w:rsidP="00C17AC2">
            <w:pPr>
              <w:keepNext/>
              <w:spacing w:after="0"/>
              <w:rPr>
                <w:rFonts w:asciiTheme="minorHAnsi" w:hAnsiTheme="minorHAnsi"/>
              </w:rPr>
            </w:pPr>
            <w:r w:rsidRPr="00C668EE">
              <w:rPr>
                <w:rFonts w:asciiTheme="minorHAnsi" w:hAnsiTheme="minorHAnsi" w:cs="Calibri"/>
                <w:b/>
                <w:color w:val="000000"/>
              </w:rPr>
              <w:t xml:space="preserve">WP </w:t>
            </w:r>
            <w:r w:rsidR="00D90FE4">
              <w:rPr>
                <w:rFonts w:asciiTheme="minorHAnsi" w:hAnsiTheme="minorHAnsi" w:cs="Calibri"/>
                <w:b/>
                <w:color w:val="000000"/>
              </w:rPr>
              <w:t>4</w:t>
            </w:r>
            <w:r w:rsidR="00AF4E58">
              <w:rPr>
                <w:rFonts w:asciiTheme="minorHAnsi" w:hAnsiTheme="minorHAnsi" w:cs="Calibri"/>
                <w:b/>
                <w:color w:val="000000"/>
              </w:rPr>
              <w:t>8</w:t>
            </w:r>
            <w:r w:rsidRPr="00C668EE">
              <w:rPr>
                <w:rFonts w:asciiTheme="minorHAnsi" w:hAnsiTheme="minorHAnsi" w:cs="Calibri"/>
                <w:b/>
                <w:color w:val="000000"/>
              </w:rPr>
              <w:t>.</w:t>
            </w:r>
            <w:r w:rsidRPr="00C668EE">
              <w:rPr>
                <w:rFonts w:asciiTheme="minorHAnsi" w:hAnsiTheme="minorHAnsi" w:cs="Calibri"/>
                <w:b/>
                <w:color w:val="000000"/>
              </w:rPr>
              <w:fldChar w:fldCharType="begin"/>
            </w:r>
            <w:r w:rsidRPr="00C668EE">
              <w:rPr>
                <w:rFonts w:asciiTheme="minorHAnsi" w:hAnsiTheme="minorHAnsi" w:cs="Calibri"/>
                <w:b/>
                <w:color w:val="000000"/>
              </w:rPr>
              <w:instrText xml:space="preserve"> SEQ W3 \#000 </w:instrText>
            </w:r>
            <w:r w:rsidRPr="00C668EE">
              <w:rPr>
                <w:rFonts w:asciiTheme="minorHAnsi" w:hAnsiTheme="minorHAnsi" w:cs="Calibri"/>
                <w:b/>
                <w:color w:val="000000"/>
              </w:rPr>
              <w:fldChar w:fldCharType="separate"/>
            </w:r>
            <w:r w:rsidR="008B719C">
              <w:rPr>
                <w:rFonts w:asciiTheme="minorHAnsi" w:hAnsiTheme="minorHAnsi" w:cs="Calibri"/>
                <w:b/>
                <w:noProof/>
                <w:color w:val="000000"/>
              </w:rPr>
              <w:t>016</w:t>
            </w:r>
            <w:r w:rsidRPr="00C668EE">
              <w:rPr>
                <w:rFonts w:asciiTheme="minorHAnsi" w:hAnsiTheme="minorHAnsi" w:cs="Calibri"/>
                <w:b/>
                <w:color w:val="000000"/>
              </w:rPr>
              <w:fldChar w:fldCharType="end"/>
            </w:r>
          </w:p>
        </w:tc>
      </w:tr>
      <w:tr w:rsidR="00B07E92" w:rsidRPr="00C668EE" w14:paraId="305DCC9D" w14:textId="77777777" w:rsidTr="00844848">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234BDCAE" w14:textId="77777777" w:rsidR="00B07E92" w:rsidRPr="00C668EE" w:rsidRDefault="00B07E92" w:rsidP="00C668EE">
            <w:pPr>
              <w:spacing w:after="0"/>
              <w:rPr>
                <w:rFonts w:asciiTheme="minorHAnsi" w:hAnsiTheme="minorHAnsi" w:cs="Calibri"/>
              </w:rPr>
            </w:pPr>
            <w:r w:rsidRPr="00C668EE">
              <w:rPr>
                <w:rFonts w:asciiTheme="minorHAnsi" w:hAnsiTheme="minorHAnsi" w:cs="Calibri"/>
                <w:color w:val="000000"/>
              </w:rPr>
              <w:t xml:space="preserve">W przypadku gdy średnia ocen z danego szkolenia będzie niższa niż </w:t>
            </w:r>
            <w:r w:rsidRPr="00C668EE">
              <w:rPr>
                <w:rFonts w:asciiTheme="minorHAnsi" w:hAnsiTheme="minorHAnsi" w:cs="Calibri"/>
                <w:color w:val="000000"/>
                <w:highlight w:val="yellow"/>
              </w:rPr>
              <w:t>4</w:t>
            </w:r>
            <w:r w:rsidRPr="00C668EE">
              <w:rPr>
                <w:rFonts w:asciiTheme="minorHAnsi" w:hAnsiTheme="minorHAnsi" w:cs="Calibri"/>
                <w:color w:val="000000"/>
              </w:rPr>
              <w:t xml:space="preserve"> (w skali od 2 do 5, gdzie 2 jest ocena najniższą )to Wykonawca zobowiązany jest do powtórzenia szkolenia w wymiarze nie mniejszym niż xxxx godzin.</w:t>
            </w:r>
          </w:p>
        </w:tc>
      </w:tr>
    </w:tbl>
    <w:p w14:paraId="197F6EDE" w14:textId="77777777" w:rsidR="00B07E92" w:rsidRPr="00C668EE" w:rsidRDefault="00B07E92" w:rsidP="00C668EE">
      <w:pPr>
        <w:rPr>
          <w:rFonts w:asciiTheme="minorHAnsi" w:hAnsiTheme="minorHAnsi"/>
          <w:lang w:eastAsia="pl-PL"/>
        </w:rPr>
      </w:pPr>
    </w:p>
    <w:tbl>
      <w:tblPr>
        <w:tblW w:w="9228"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1518"/>
        <w:gridCol w:w="7710"/>
      </w:tblGrid>
      <w:tr w:rsidR="00B07E92" w:rsidRPr="00C668EE" w14:paraId="731B160E" w14:textId="77777777" w:rsidTr="00844848">
        <w:trPr>
          <w:cantSplit/>
        </w:trPr>
        <w:tc>
          <w:tcPr>
            <w:tcW w:w="1518"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48CCE73B" w14:textId="77777777" w:rsidR="00B07E92" w:rsidRPr="00C668EE" w:rsidRDefault="00B07E92" w:rsidP="00C668EE">
            <w:pPr>
              <w:keepNext/>
              <w:spacing w:after="0"/>
              <w:rPr>
                <w:rFonts w:asciiTheme="minorHAnsi" w:hAnsiTheme="minorHAnsi" w:cs="Calibri"/>
                <w:b/>
                <w:color w:val="000000"/>
              </w:rPr>
            </w:pPr>
            <w:r w:rsidRPr="00C668EE">
              <w:rPr>
                <w:rFonts w:asciiTheme="minorHAnsi" w:hAnsiTheme="minorHAnsi" w:cs="Calibri"/>
                <w:b/>
                <w:color w:val="000000"/>
              </w:rPr>
              <w:t>Identyfikator</w:t>
            </w:r>
          </w:p>
        </w:tc>
        <w:tc>
          <w:tcPr>
            <w:tcW w:w="7709"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77CF9F31" w14:textId="6E5E6F2B" w:rsidR="00B07E92" w:rsidRPr="00C668EE" w:rsidRDefault="00B07E92" w:rsidP="000B53E0">
            <w:pPr>
              <w:keepNext/>
              <w:spacing w:after="0"/>
              <w:rPr>
                <w:rFonts w:asciiTheme="minorHAnsi" w:hAnsiTheme="minorHAnsi"/>
              </w:rPr>
            </w:pPr>
            <w:r w:rsidRPr="00C668EE">
              <w:rPr>
                <w:rFonts w:asciiTheme="minorHAnsi" w:hAnsiTheme="minorHAnsi" w:cs="Calibri"/>
                <w:b/>
                <w:color w:val="000000"/>
              </w:rPr>
              <w:t xml:space="preserve">WP </w:t>
            </w:r>
            <w:r w:rsidR="00AF4E58">
              <w:rPr>
                <w:rFonts w:asciiTheme="minorHAnsi" w:hAnsiTheme="minorHAnsi" w:cs="Calibri"/>
                <w:b/>
                <w:color w:val="000000"/>
              </w:rPr>
              <w:t>48</w:t>
            </w:r>
            <w:r w:rsidRPr="00C668EE">
              <w:rPr>
                <w:rFonts w:asciiTheme="minorHAnsi" w:hAnsiTheme="minorHAnsi" w:cs="Calibri"/>
                <w:b/>
                <w:color w:val="000000"/>
              </w:rPr>
              <w:t>.</w:t>
            </w:r>
            <w:r w:rsidRPr="00C668EE">
              <w:rPr>
                <w:rFonts w:asciiTheme="minorHAnsi" w:hAnsiTheme="minorHAnsi" w:cs="Calibri"/>
                <w:b/>
                <w:color w:val="000000"/>
              </w:rPr>
              <w:fldChar w:fldCharType="begin"/>
            </w:r>
            <w:r w:rsidRPr="00C668EE">
              <w:rPr>
                <w:rFonts w:asciiTheme="minorHAnsi" w:hAnsiTheme="minorHAnsi" w:cs="Calibri"/>
                <w:b/>
                <w:color w:val="000000"/>
              </w:rPr>
              <w:instrText xml:space="preserve"> SEQ W3 \#000 </w:instrText>
            </w:r>
            <w:r w:rsidRPr="00C668EE">
              <w:rPr>
                <w:rFonts w:asciiTheme="minorHAnsi" w:hAnsiTheme="minorHAnsi" w:cs="Calibri"/>
                <w:b/>
                <w:color w:val="000000"/>
              </w:rPr>
              <w:fldChar w:fldCharType="separate"/>
            </w:r>
            <w:r w:rsidR="008B719C">
              <w:rPr>
                <w:rFonts w:asciiTheme="minorHAnsi" w:hAnsiTheme="minorHAnsi" w:cs="Calibri"/>
                <w:b/>
                <w:noProof/>
                <w:color w:val="000000"/>
              </w:rPr>
              <w:t>017</w:t>
            </w:r>
            <w:r w:rsidRPr="00C668EE">
              <w:rPr>
                <w:rFonts w:asciiTheme="minorHAnsi" w:hAnsiTheme="minorHAnsi" w:cs="Calibri"/>
                <w:b/>
                <w:color w:val="000000"/>
              </w:rPr>
              <w:fldChar w:fldCharType="end"/>
            </w:r>
          </w:p>
        </w:tc>
      </w:tr>
      <w:tr w:rsidR="00B07E92" w:rsidRPr="00C668EE" w14:paraId="75A710D1" w14:textId="77777777" w:rsidTr="00844848">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712A0FA5" w14:textId="77777777" w:rsidR="00B07E92" w:rsidRPr="00C668EE" w:rsidRDefault="00B07E92" w:rsidP="00C668EE">
            <w:pPr>
              <w:spacing w:after="0"/>
              <w:rPr>
                <w:rFonts w:asciiTheme="minorHAnsi" w:hAnsiTheme="minorHAnsi" w:cs="Calibri"/>
              </w:rPr>
            </w:pPr>
            <w:r w:rsidRPr="00C668EE">
              <w:rPr>
                <w:rFonts w:asciiTheme="minorHAnsi" w:hAnsiTheme="minorHAnsi" w:cs="Calibri"/>
                <w:color w:val="000000"/>
              </w:rPr>
              <w:t>Wykonawca przygotuje i przekaże każdemu Uczestnikowi Szkolenia imienny certyfikat potwierdzający ukończenie kursu.</w:t>
            </w:r>
          </w:p>
        </w:tc>
      </w:tr>
    </w:tbl>
    <w:p w14:paraId="253D2713" w14:textId="77777777" w:rsidR="00B07E92" w:rsidRPr="00C668EE" w:rsidRDefault="00B07E92" w:rsidP="00C668EE">
      <w:pPr>
        <w:rPr>
          <w:rFonts w:asciiTheme="minorHAnsi" w:hAnsiTheme="minorHAnsi"/>
          <w:lang w:eastAsia="pl-PL"/>
        </w:rPr>
      </w:pPr>
    </w:p>
    <w:tbl>
      <w:tblPr>
        <w:tblW w:w="9228"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1518"/>
        <w:gridCol w:w="7710"/>
      </w:tblGrid>
      <w:tr w:rsidR="00B07E92" w:rsidRPr="00C668EE" w14:paraId="482EC585" w14:textId="77777777" w:rsidTr="00844848">
        <w:trPr>
          <w:cantSplit/>
        </w:trPr>
        <w:tc>
          <w:tcPr>
            <w:tcW w:w="1518"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3610D533" w14:textId="77777777" w:rsidR="00B07E92" w:rsidRPr="00C668EE" w:rsidRDefault="00B07E92" w:rsidP="00C668EE">
            <w:pPr>
              <w:keepNext/>
              <w:spacing w:after="0"/>
              <w:rPr>
                <w:rFonts w:asciiTheme="minorHAnsi" w:hAnsiTheme="minorHAnsi" w:cs="Calibri"/>
                <w:b/>
                <w:color w:val="000000"/>
              </w:rPr>
            </w:pPr>
            <w:r w:rsidRPr="00C668EE">
              <w:rPr>
                <w:rFonts w:asciiTheme="minorHAnsi" w:hAnsiTheme="minorHAnsi" w:cs="Calibri"/>
                <w:b/>
                <w:color w:val="000000"/>
              </w:rPr>
              <w:t>Identyfikator</w:t>
            </w:r>
          </w:p>
        </w:tc>
        <w:tc>
          <w:tcPr>
            <w:tcW w:w="7709"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3ECFE270" w14:textId="401644BE" w:rsidR="00B07E92" w:rsidRPr="00C668EE" w:rsidRDefault="00B07E92" w:rsidP="000B53E0">
            <w:pPr>
              <w:keepNext/>
              <w:spacing w:after="0"/>
              <w:rPr>
                <w:rFonts w:asciiTheme="minorHAnsi" w:hAnsiTheme="minorHAnsi"/>
              </w:rPr>
            </w:pPr>
            <w:r w:rsidRPr="00C668EE">
              <w:rPr>
                <w:rFonts w:asciiTheme="minorHAnsi" w:hAnsiTheme="minorHAnsi" w:cs="Calibri"/>
                <w:b/>
                <w:color w:val="000000"/>
              </w:rPr>
              <w:t xml:space="preserve">WP </w:t>
            </w:r>
            <w:r w:rsidR="00AF4E58">
              <w:rPr>
                <w:rFonts w:asciiTheme="minorHAnsi" w:hAnsiTheme="minorHAnsi" w:cs="Calibri"/>
                <w:b/>
                <w:color w:val="000000"/>
              </w:rPr>
              <w:t>48</w:t>
            </w:r>
            <w:r w:rsidRPr="00C668EE">
              <w:rPr>
                <w:rFonts w:asciiTheme="minorHAnsi" w:hAnsiTheme="minorHAnsi" w:cs="Calibri"/>
                <w:b/>
                <w:color w:val="000000"/>
              </w:rPr>
              <w:t>.</w:t>
            </w:r>
            <w:r w:rsidRPr="00C668EE">
              <w:rPr>
                <w:rFonts w:asciiTheme="minorHAnsi" w:hAnsiTheme="minorHAnsi" w:cs="Calibri"/>
                <w:b/>
                <w:color w:val="000000"/>
              </w:rPr>
              <w:fldChar w:fldCharType="begin"/>
            </w:r>
            <w:r w:rsidRPr="00C668EE">
              <w:rPr>
                <w:rFonts w:asciiTheme="minorHAnsi" w:hAnsiTheme="minorHAnsi" w:cs="Calibri"/>
                <w:b/>
                <w:color w:val="000000"/>
              </w:rPr>
              <w:instrText xml:space="preserve"> SEQ W3 \#000 </w:instrText>
            </w:r>
            <w:r w:rsidRPr="00C668EE">
              <w:rPr>
                <w:rFonts w:asciiTheme="minorHAnsi" w:hAnsiTheme="minorHAnsi" w:cs="Calibri"/>
                <w:b/>
                <w:color w:val="000000"/>
              </w:rPr>
              <w:fldChar w:fldCharType="separate"/>
            </w:r>
            <w:r w:rsidR="008B719C">
              <w:rPr>
                <w:rFonts w:asciiTheme="minorHAnsi" w:hAnsiTheme="minorHAnsi" w:cs="Calibri"/>
                <w:b/>
                <w:noProof/>
                <w:color w:val="000000"/>
              </w:rPr>
              <w:t>018</w:t>
            </w:r>
            <w:r w:rsidRPr="00C668EE">
              <w:rPr>
                <w:rFonts w:asciiTheme="minorHAnsi" w:hAnsiTheme="minorHAnsi" w:cs="Calibri"/>
                <w:b/>
                <w:color w:val="000000"/>
              </w:rPr>
              <w:fldChar w:fldCharType="end"/>
            </w:r>
          </w:p>
        </w:tc>
      </w:tr>
      <w:tr w:rsidR="00B07E92" w:rsidRPr="00C668EE" w14:paraId="0070E0C1" w14:textId="77777777" w:rsidTr="00844848">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455C4932" w14:textId="77777777" w:rsidR="00B07E92" w:rsidRPr="00C668EE" w:rsidRDefault="00B07E92" w:rsidP="00C668EE">
            <w:pPr>
              <w:spacing w:after="0"/>
              <w:rPr>
                <w:rFonts w:asciiTheme="minorHAnsi" w:hAnsiTheme="minorHAnsi" w:cs="Calibri"/>
              </w:rPr>
            </w:pPr>
            <w:r w:rsidRPr="00C668EE">
              <w:rPr>
                <w:rFonts w:asciiTheme="minorHAnsi" w:hAnsiTheme="minorHAnsi" w:cs="Calibri"/>
                <w:color w:val="000000"/>
              </w:rPr>
              <w:t>Forma i treść certyfikatu musi korespondować z wymaganiami odnośnie promocji projektów w ramach Programu Operacyjnego Kapitał Ludzki i musi być uzgodniona z Zamawiającym oraz zawierać co najmniej następujące elementy: tytuł, termin szkolenia, nazwisko osoby oraz podpis trenera.</w:t>
            </w:r>
          </w:p>
        </w:tc>
      </w:tr>
    </w:tbl>
    <w:p w14:paraId="056AFA93" w14:textId="77777777" w:rsidR="00B07E92" w:rsidRPr="00C668EE" w:rsidRDefault="00B07E92" w:rsidP="00C668EE">
      <w:pPr>
        <w:rPr>
          <w:rFonts w:asciiTheme="minorHAnsi" w:hAnsiTheme="minorHAnsi"/>
          <w:lang w:eastAsia="pl-PL"/>
        </w:rPr>
      </w:pPr>
    </w:p>
    <w:tbl>
      <w:tblPr>
        <w:tblW w:w="9228"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1518"/>
        <w:gridCol w:w="7710"/>
      </w:tblGrid>
      <w:tr w:rsidR="00B07E92" w:rsidRPr="00C668EE" w14:paraId="6B274224" w14:textId="77777777" w:rsidTr="00844848">
        <w:trPr>
          <w:cantSplit/>
        </w:trPr>
        <w:tc>
          <w:tcPr>
            <w:tcW w:w="1518"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741B7E31" w14:textId="77777777" w:rsidR="00B07E92" w:rsidRPr="00C668EE" w:rsidRDefault="00B07E92" w:rsidP="00C668EE">
            <w:pPr>
              <w:keepNext/>
              <w:spacing w:after="0"/>
              <w:rPr>
                <w:rFonts w:asciiTheme="minorHAnsi" w:hAnsiTheme="minorHAnsi" w:cs="Calibri"/>
                <w:b/>
                <w:color w:val="000000"/>
              </w:rPr>
            </w:pPr>
            <w:r w:rsidRPr="00C668EE">
              <w:rPr>
                <w:rFonts w:asciiTheme="minorHAnsi" w:hAnsiTheme="minorHAnsi" w:cs="Calibri"/>
                <w:b/>
                <w:color w:val="000000"/>
              </w:rPr>
              <w:t>Identyfikator</w:t>
            </w:r>
          </w:p>
        </w:tc>
        <w:tc>
          <w:tcPr>
            <w:tcW w:w="7709"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5DC50A41" w14:textId="5B419B5E" w:rsidR="00B07E92" w:rsidRPr="00C668EE" w:rsidRDefault="00B07E92" w:rsidP="000B53E0">
            <w:pPr>
              <w:keepNext/>
              <w:spacing w:after="0"/>
              <w:rPr>
                <w:rFonts w:asciiTheme="minorHAnsi" w:hAnsiTheme="minorHAnsi"/>
              </w:rPr>
            </w:pPr>
            <w:r w:rsidRPr="00C668EE">
              <w:rPr>
                <w:rFonts w:asciiTheme="minorHAnsi" w:hAnsiTheme="minorHAnsi" w:cs="Calibri"/>
                <w:b/>
                <w:color w:val="000000"/>
              </w:rPr>
              <w:t xml:space="preserve">WP </w:t>
            </w:r>
            <w:r w:rsidR="00AF4E58">
              <w:rPr>
                <w:rFonts w:asciiTheme="minorHAnsi" w:hAnsiTheme="minorHAnsi" w:cs="Calibri"/>
                <w:b/>
                <w:color w:val="000000"/>
              </w:rPr>
              <w:t>48</w:t>
            </w:r>
            <w:r w:rsidRPr="00C668EE">
              <w:rPr>
                <w:rFonts w:asciiTheme="minorHAnsi" w:hAnsiTheme="minorHAnsi" w:cs="Calibri"/>
                <w:b/>
                <w:color w:val="000000"/>
              </w:rPr>
              <w:t>.</w:t>
            </w:r>
            <w:r w:rsidRPr="00C668EE">
              <w:rPr>
                <w:rFonts w:asciiTheme="minorHAnsi" w:hAnsiTheme="minorHAnsi" w:cs="Calibri"/>
                <w:b/>
                <w:color w:val="000000"/>
              </w:rPr>
              <w:fldChar w:fldCharType="begin"/>
            </w:r>
            <w:r w:rsidRPr="00C668EE">
              <w:rPr>
                <w:rFonts w:asciiTheme="minorHAnsi" w:hAnsiTheme="minorHAnsi" w:cs="Calibri"/>
                <w:b/>
                <w:color w:val="000000"/>
              </w:rPr>
              <w:instrText xml:space="preserve"> SEQ W3 \#000 </w:instrText>
            </w:r>
            <w:r w:rsidRPr="00C668EE">
              <w:rPr>
                <w:rFonts w:asciiTheme="minorHAnsi" w:hAnsiTheme="minorHAnsi" w:cs="Calibri"/>
                <w:b/>
                <w:color w:val="000000"/>
              </w:rPr>
              <w:fldChar w:fldCharType="separate"/>
            </w:r>
            <w:r w:rsidR="008B719C">
              <w:rPr>
                <w:rFonts w:asciiTheme="minorHAnsi" w:hAnsiTheme="minorHAnsi" w:cs="Calibri"/>
                <w:b/>
                <w:noProof/>
                <w:color w:val="000000"/>
              </w:rPr>
              <w:t>019</w:t>
            </w:r>
            <w:r w:rsidRPr="00C668EE">
              <w:rPr>
                <w:rFonts w:asciiTheme="minorHAnsi" w:hAnsiTheme="minorHAnsi" w:cs="Calibri"/>
                <w:b/>
                <w:color w:val="000000"/>
              </w:rPr>
              <w:fldChar w:fldCharType="end"/>
            </w:r>
          </w:p>
        </w:tc>
      </w:tr>
      <w:tr w:rsidR="00B07E92" w:rsidRPr="00C668EE" w14:paraId="067F486C" w14:textId="77777777" w:rsidTr="00844848">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5C2159CF" w14:textId="77777777" w:rsidR="00B07E92" w:rsidRPr="00C668EE" w:rsidRDefault="00B07E92" w:rsidP="00C668EE">
            <w:pPr>
              <w:spacing w:after="0"/>
              <w:rPr>
                <w:rFonts w:asciiTheme="minorHAnsi" w:hAnsiTheme="minorHAnsi" w:cs="Calibri"/>
              </w:rPr>
            </w:pPr>
            <w:r w:rsidRPr="00C668EE">
              <w:rPr>
                <w:rFonts w:asciiTheme="minorHAnsi" w:hAnsiTheme="minorHAnsi" w:cs="Calibri"/>
              </w:rPr>
              <w:t>W ramach szkoleń Wykonawca zobowiązany jest zapewnić bieżącą współpracę z Zamawiającym w zakresie objętym przedmiotem zamówienia, w tym umożliwienie prowadzenia bieżących kontroli oraz ewaluacji ankietyzacji.</w:t>
            </w:r>
          </w:p>
        </w:tc>
      </w:tr>
    </w:tbl>
    <w:p w14:paraId="5C0A1220" w14:textId="77777777" w:rsidR="002614B8" w:rsidRPr="00C668EE" w:rsidRDefault="002614B8" w:rsidP="006675B8">
      <w:pPr>
        <w:pStyle w:val="Nagwek2"/>
        <w:numPr>
          <w:ilvl w:val="1"/>
          <w:numId w:val="25"/>
        </w:numPr>
        <w:rPr>
          <w:rFonts w:asciiTheme="minorHAnsi" w:hAnsiTheme="minorHAnsi"/>
          <w:i w:val="0"/>
          <w:sz w:val="32"/>
          <w:szCs w:val="32"/>
        </w:rPr>
      </w:pPr>
      <w:bookmarkStart w:id="1397" w:name="_Toc507588742"/>
      <w:r w:rsidRPr="00C668EE">
        <w:rPr>
          <w:rFonts w:asciiTheme="minorHAnsi" w:hAnsiTheme="minorHAnsi"/>
          <w:i w:val="0"/>
          <w:sz w:val="32"/>
          <w:szCs w:val="32"/>
        </w:rPr>
        <w:t>Testy</w:t>
      </w:r>
      <w:bookmarkEnd w:id="1397"/>
      <w:r w:rsidRPr="00C668EE">
        <w:rPr>
          <w:rFonts w:asciiTheme="minorHAnsi" w:hAnsiTheme="minorHAnsi"/>
          <w:i w:val="0"/>
          <w:sz w:val="32"/>
          <w:szCs w:val="32"/>
        </w:rPr>
        <w:t xml:space="preserve"> </w:t>
      </w:r>
    </w:p>
    <w:tbl>
      <w:tblPr>
        <w:tblW w:w="9228"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1518"/>
        <w:gridCol w:w="7710"/>
      </w:tblGrid>
      <w:tr w:rsidR="00CE2751" w:rsidRPr="00C668EE" w14:paraId="1D42A53B" w14:textId="77777777" w:rsidTr="00CE2751">
        <w:trPr>
          <w:cantSplit/>
        </w:trPr>
        <w:tc>
          <w:tcPr>
            <w:tcW w:w="1518"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09664CFD" w14:textId="77777777" w:rsidR="00CE2751" w:rsidRPr="00C668EE" w:rsidRDefault="00CE2751" w:rsidP="00C668EE">
            <w:pPr>
              <w:keepNext/>
              <w:spacing w:after="0"/>
              <w:rPr>
                <w:rFonts w:asciiTheme="minorHAnsi" w:hAnsiTheme="minorHAnsi" w:cs="Calibri"/>
                <w:b/>
                <w:color w:val="000000"/>
              </w:rPr>
            </w:pPr>
            <w:r w:rsidRPr="00C668EE">
              <w:rPr>
                <w:rFonts w:asciiTheme="minorHAnsi" w:hAnsiTheme="minorHAnsi" w:cs="Calibri"/>
                <w:b/>
                <w:color w:val="000000"/>
              </w:rPr>
              <w:t>Identyfikator</w:t>
            </w:r>
          </w:p>
        </w:tc>
        <w:tc>
          <w:tcPr>
            <w:tcW w:w="7710"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34A446F3" w14:textId="691C5C36" w:rsidR="00CE2751" w:rsidRPr="00C668EE" w:rsidRDefault="00CE2751" w:rsidP="00B414F8">
            <w:pPr>
              <w:keepNext/>
              <w:spacing w:after="0"/>
              <w:rPr>
                <w:rFonts w:asciiTheme="minorHAnsi" w:hAnsiTheme="minorHAnsi"/>
              </w:rPr>
            </w:pPr>
            <w:r w:rsidRPr="00C668EE">
              <w:rPr>
                <w:rFonts w:asciiTheme="minorHAnsi" w:hAnsiTheme="minorHAnsi" w:cs="Calibri"/>
                <w:b/>
                <w:color w:val="000000"/>
              </w:rPr>
              <w:t xml:space="preserve">WP </w:t>
            </w:r>
            <w:r w:rsidR="00C77056">
              <w:rPr>
                <w:rFonts w:asciiTheme="minorHAnsi" w:hAnsiTheme="minorHAnsi" w:cs="Calibri"/>
                <w:b/>
                <w:color w:val="000000"/>
              </w:rPr>
              <w:t>49</w:t>
            </w:r>
            <w:r w:rsidRPr="00C668EE">
              <w:rPr>
                <w:rFonts w:asciiTheme="minorHAnsi" w:hAnsiTheme="minorHAnsi" w:cs="Calibri"/>
                <w:b/>
                <w:color w:val="000000"/>
              </w:rPr>
              <w:t>.</w:t>
            </w:r>
            <w:r w:rsidRPr="00C668EE">
              <w:rPr>
                <w:rFonts w:asciiTheme="minorHAnsi" w:hAnsiTheme="minorHAnsi" w:cs="Calibri"/>
                <w:b/>
                <w:color w:val="000000"/>
              </w:rPr>
              <w:fldChar w:fldCharType="begin"/>
            </w:r>
            <w:r w:rsidRPr="00C668EE">
              <w:rPr>
                <w:rFonts w:asciiTheme="minorHAnsi" w:hAnsiTheme="minorHAnsi" w:cs="Calibri"/>
                <w:b/>
                <w:color w:val="000000"/>
              </w:rPr>
              <w:instrText xml:space="preserve"> SEQ W3 \#000 \r 1 </w:instrText>
            </w:r>
            <w:r w:rsidRPr="00C668EE">
              <w:rPr>
                <w:rFonts w:asciiTheme="minorHAnsi" w:hAnsiTheme="minorHAnsi" w:cs="Calibri"/>
                <w:b/>
                <w:color w:val="000000"/>
              </w:rPr>
              <w:fldChar w:fldCharType="separate"/>
            </w:r>
            <w:r w:rsidR="008B719C">
              <w:rPr>
                <w:rFonts w:asciiTheme="minorHAnsi" w:hAnsiTheme="minorHAnsi" w:cs="Calibri"/>
                <w:b/>
                <w:noProof/>
                <w:color w:val="000000"/>
              </w:rPr>
              <w:t>001</w:t>
            </w:r>
            <w:r w:rsidRPr="00C668EE">
              <w:rPr>
                <w:rFonts w:asciiTheme="minorHAnsi" w:hAnsiTheme="minorHAnsi" w:cs="Calibri"/>
                <w:b/>
                <w:color w:val="000000"/>
              </w:rPr>
              <w:fldChar w:fldCharType="end"/>
            </w:r>
          </w:p>
        </w:tc>
      </w:tr>
      <w:tr w:rsidR="00CE2751" w:rsidRPr="00C668EE" w14:paraId="6FC5673B" w14:textId="77777777" w:rsidTr="00CE2751">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20C990D1" w14:textId="77777777" w:rsidR="00CE2751" w:rsidRPr="00C668EE" w:rsidRDefault="00CE2751" w:rsidP="00C668EE">
            <w:pPr>
              <w:pStyle w:val="Akapitzlist"/>
              <w:keepNext/>
              <w:spacing w:before="120" w:after="0"/>
              <w:ind w:left="0"/>
              <w:rPr>
                <w:rFonts w:asciiTheme="minorHAnsi" w:hAnsiTheme="minorHAnsi" w:cs="Calibri"/>
              </w:rPr>
            </w:pPr>
            <w:r w:rsidRPr="00C668EE">
              <w:rPr>
                <w:rFonts w:asciiTheme="minorHAnsi" w:hAnsiTheme="minorHAnsi" w:cs="Calibri"/>
              </w:rPr>
              <w:t>Wykonawca opracuje i dostarczy Zamawiającemu dokument „Plan Testów”.</w:t>
            </w:r>
          </w:p>
        </w:tc>
      </w:tr>
    </w:tbl>
    <w:p w14:paraId="03164350" w14:textId="77777777" w:rsidR="00CE2751" w:rsidRPr="00C668EE" w:rsidRDefault="00CE2751" w:rsidP="00C668EE">
      <w:pPr>
        <w:rPr>
          <w:rFonts w:asciiTheme="minorHAnsi" w:hAnsiTheme="minorHAnsi"/>
          <w:lang w:eastAsia="pl-PL"/>
        </w:rPr>
      </w:pPr>
    </w:p>
    <w:tbl>
      <w:tblPr>
        <w:tblW w:w="9228"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1518"/>
        <w:gridCol w:w="7710"/>
      </w:tblGrid>
      <w:tr w:rsidR="00CE2751" w:rsidRPr="00C668EE" w14:paraId="77B3C999" w14:textId="77777777" w:rsidTr="00CE2751">
        <w:trPr>
          <w:cantSplit/>
        </w:trPr>
        <w:tc>
          <w:tcPr>
            <w:tcW w:w="1518"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082117BA" w14:textId="77777777" w:rsidR="00CE2751" w:rsidRPr="00C668EE" w:rsidRDefault="00CE2751" w:rsidP="00C668EE">
            <w:pPr>
              <w:keepNext/>
              <w:spacing w:after="0"/>
              <w:rPr>
                <w:rFonts w:asciiTheme="minorHAnsi" w:hAnsiTheme="minorHAnsi" w:cs="Calibri"/>
                <w:b/>
                <w:color w:val="000000"/>
              </w:rPr>
            </w:pPr>
            <w:r w:rsidRPr="00C668EE">
              <w:rPr>
                <w:rFonts w:asciiTheme="minorHAnsi" w:hAnsiTheme="minorHAnsi" w:cs="Calibri"/>
                <w:b/>
                <w:color w:val="000000"/>
              </w:rPr>
              <w:t>Identyfikator</w:t>
            </w:r>
          </w:p>
        </w:tc>
        <w:tc>
          <w:tcPr>
            <w:tcW w:w="7709"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7897EEDF" w14:textId="6C1DD110" w:rsidR="00CE2751" w:rsidRPr="00C668EE" w:rsidRDefault="00CE2751" w:rsidP="00B414F8">
            <w:pPr>
              <w:keepNext/>
              <w:spacing w:after="0"/>
              <w:rPr>
                <w:rFonts w:asciiTheme="minorHAnsi" w:hAnsiTheme="minorHAnsi"/>
              </w:rPr>
            </w:pPr>
            <w:r w:rsidRPr="00C668EE">
              <w:rPr>
                <w:rFonts w:asciiTheme="minorHAnsi" w:hAnsiTheme="minorHAnsi" w:cs="Calibri"/>
                <w:b/>
                <w:color w:val="000000"/>
              </w:rPr>
              <w:t xml:space="preserve">WP </w:t>
            </w:r>
            <w:r w:rsidR="00C77056">
              <w:rPr>
                <w:rFonts w:asciiTheme="minorHAnsi" w:hAnsiTheme="minorHAnsi" w:cs="Calibri"/>
                <w:b/>
                <w:color w:val="000000"/>
              </w:rPr>
              <w:t>49</w:t>
            </w:r>
            <w:r w:rsidRPr="00C668EE">
              <w:rPr>
                <w:rFonts w:asciiTheme="minorHAnsi" w:hAnsiTheme="minorHAnsi" w:cs="Calibri"/>
                <w:b/>
                <w:color w:val="000000"/>
              </w:rPr>
              <w:t>.</w:t>
            </w:r>
            <w:r w:rsidRPr="00C668EE">
              <w:rPr>
                <w:rFonts w:asciiTheme="minorHAnsi" w:hAnsiTheme="minorHAnsi" w:cs="Calibri"/>
                <w:b/>
                <w:color w:val="000000"/>
              </w:rPr>
              <w:fldChar w:fldCharType="begin"/>
            </w:r>
            <w:r w:rsidRPr="00C668EE">
              <w:rPr>
                <w:rFonts w:asciiTheme="minorHAnsi" w:hAnsiTheme="minorHAnsi" w:cs="Calibri"/>
                <w:b/>
                <w:color w:val="000000"/>
              </w:rPr>
              <w:instrText xml:space="preserve"> SEQ W3 \#000 </w:instrText>
            </w:r>
            <w:r w:rsidRPr="00C668EE">
              <w:rPr>
                <w:rFonts w:asciiTheme="minorHAnsi" w:hAnsiTheme="minorHAnsi" w:cs="Calibri"/>
                <w:b/>
                <w:color w:val="000000"/>
              </w:rPr>
              <w:fldChar w:fldCharType="separate"/>
            </w:r>
            <w:r w:rsidR="008B719C">
              <w:rPr>
                <w:rFonts w:asciiTheme="minorHAnsi" w:hAnsiTheme="minorHAnsi" w:cs="Calibri"/>
                <w:b/>
                <w:noProof/>
                <w:color w:val="000000"/>
              </w:rPr>
              <w:t>002</w:t>
            </w:r>
            <w:r w:rsidRPr="00C668EE">
              <w:rPr>
                <w:rFonts w:asciiTheme="minorHAnsi" w:hAnsiTheme="minorHAnsi" w:cs="Calibri"/>
                <w:b/>
                <w:color w:val="000000"/>
              </w:rPr>
              <w:fldChar w:fldCharType="end"/>
            </w:r>
          </w:p>
        </w:tc>
      </w:tr>
      <w:tr w:rsidR="00CE2751" w:rsidRPr="00C668EE" w14:paraId="7BF68F20" w14:textId="77777777" w:rsidTr="00CE2751">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4749F987" w14:textId="77777777" w:rsidR="00CE2751" w:rsidRPr="00C668EE" w:rsidRDefault="00CE2751" w:rsidP="00C668EE">
            <w:pPr>
              <w:spacing w:after="0"/>
              <w:rPr>
                <w:rFonts w:asciiTheme="minorHAnsi" w:hAnsiTheme="minorHAnsi" w:cs="Calibri"/>
              </w:rPr>
            </w:pPr>
            <w:r w:rsidRPr="00C668EE">
              <w:rPr>
                <w:rFonts w:asciiTheme="minorHAnsi" w:hAnsiTheme="minorHAnsi" w:cs="Calibri"/>
              </w:rPr>
              <w:t xml:space="preserve">Dokument „Plan Testów” musi być dostosowany do harmonogramu </w:t>
            </w:r>
            <w:r w:rsidR="00C24A03" w:rsidRPr="00C668EE">
              <w:rPr>
                <w:rFonts w:asciiTheme="minorHAnsi" w:hAnsiTheme="minorHAnsi" w:cs="Calibri"/>
              </w:rPr>
              <w:t>wdrożenia</w:t>
            </w:r>
            <w:r w:rsidRPr="00C668EE">
              <w:rPr>
                <w:rFonts w:asciiTheme="minorHAnsi" w:hAnsiTheme="minorHAnsi" w:cs="Calibri"/>
              </w:rPr>
              <w:t>.</w:t>
            </w:r>
          </w:p>
        </w:tc>
      </w:tr>
    </w:tbl>
    <w:p w14:paraId="3CDDABB9" w14:textId="77777777" w:rsidR="00CE2751" w:rsidRPr="00C668EE" w:rsidRDefault="00CE2751" w:rsidP="00C668EE">
      <w:pPr>
        <w:rPr>
          <w:rFonts w:asciiTheme="minorHAnsi" w:hAnsiTheme="minorHAnsi"/>
          <w:lang w:eastAsia="pl-PL"/>
        </w:rPr>
      </w:pPr>
    </w:p>
    <w:tbl>
      <w:tblPr>
        <w:tblW w:w="9228"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1518"/>
        <w:gridCol w:w="7710"/>
      </w:tblGrid>
      <w:tr w:rsidR="00CE2751" w:rsidRPr="00C668EE" w14:paraId="334FB209" w14:textId="77777777" w:rsidTr="00CE2751">
        <w:trPr>
          <w:cantSplit/>
        </w:trPr>
        <w:tc>
          <w:tcPr>
            <w:tcW w:w="1518"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1F119DAB" w14:textId="77777777" w:rsidR="00CE2751" w:rsidRPr="00C668EE" w:rsidRDefault="00CE2751" w:rsidP="00C668EE">
            <w:pPr>
              <w:keepNext/>
              <w:spacing w:after="0"/>
              <w:rPr>
                <w:rFonts w:asciiTheme="minorHAnsi" w:hAnsiTheme="minorHAnsi" w:cs="Calibri"/>
                <w:b/>
                <w:color w:val="000000"/>
              </w:rPr>
            </w:pPr>
            <w:r w:rsidRPr="00C668EE">
              <w:rPr>
                <w:rFonts w:asciiTheme="minorHAnsi" w:hAnsiTheme="minorHAnsi" w:cs="Calibri"/>
                <w:b/>
                <w:color w:val="000000"/>
              </w:rPr>
              <w:t>Identyfikator</w:t>
            </w:r>
          </w:p>
        </w:tc>
        <w:tc>
          <w:tcPr>
            <w:tcW w:w="7709"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01DA6B36" w14:textId="58A5AE8F" w:rsidR="00CE2751" w:rsidRPr="00C668EE" w:rsidRDefault="00CE2751" w:rsidP="00B414F8">
            <w:pPr>
              <w:keepNext/>
              <w:spacing w:after="0"/>
              <w:rPr>
                <w:rFonts w:asciiTheme="minorHAnsi" w:hAnsiTheme="minorHAnsi"/>
              </w:rPr>
            </w:pPr>
            <w:r w:rsidRPr="00C668EE">
              <w:rPr>
                <w:rFonts w:asciiTheme="minorHAnsi" w:hAnsiTheme="minorHAnsi" w:cs="Calibri"/>
                <w:b/>
                <w:color w:val="000000"/>
              </w:rPr>
              <w:t xml:space="preserve">WP </w:t>
            </w:r>
            <w:r w:rsidR="00C77056">
              <w:rPr>
                <w:rFonts w:asciiTheme="minorHAnsi" w:hAnsiTheme="minorHAnsi" w:cs="Calibri"/>
                <w:b/>
                <w:color w:val="000000"/>
              </w:rPr>
              <w:t>49</w:t>
            </w:r>
            <w:r w:rsidRPr="00C668EE">
              <w:rPr>
                <w:rFonts w:asciiTheme="minorHAnsi" w:hAnsiTheme="minorHAnsi" w:cs="Calibri"/>
                <w:b/>
                <w:color w:val="000000"/>
              </w:rPr>
              <w:t>.</w:t>
            </w:r>
            <w:r w:rsidRPr="00C668EE">
              <w:rPr>
                <w:rFonts w:asciiTheme="minorHAnsi" w:hAnsiTheme="minorHAnsi" w:cs="Calibri"/>
                <w:b/>
                <w:color w:val="000000"/>
              </w:rPr>
              <w:fldChar w:fldCharType="begin"/>
            </w:r>
            <w:r w:rsidRPr="00C668EE">
              <w:rPr>
                <w:rFonts w:asciiTheme="minorHAnsi" w:hAnsiTheme="minorHAnsi" w:cs="Calibri"/>
                <w:b/>
                <w:color w:val="000000"/>
              </w:rPr>
              <w:instrText xml:space="preserve"> SEQ W3 \#000 </w:instrText>
            </w:r>
            <w:r w:rsidRPr="00C668EE">
              <w:rPr>
                <w:rFonts w:asciiTheme="minorHAnsi" w:hAnsiTheme="minorHAnsi" w:cs="Calibri"/>
                <w:b/>
                <w:color w:val="000000"/>
              </w:rPr>
              <w:fldChar w:fldCharType="separate"/>
            </w:r>
            <w:r w:rsidR="008B719C">
              <w:rPr>
                <w:rFonts w:asciiTheme="minorHAnsi" w:hAnsiTheme="minorHAnsi" w:cs="Calibri"/>
                <w:b/>
                <w:noProof/>
                <w:color w:val="000000"/>
              </w:rPr>
              <w:t>003</w:t>
            </w:r>
            <w:r w:rsidRPr="00C668EE">
              <w:rPr>
                <w:rFonts w:asciiTheme="minorHAnsi" w:hAnsiTheme="minorHAnsi" w:cs="Calibri"/>
                <w:b/>
                <w:color w:val="000000"/>
              </w:rPr>
              <w:fldChar w:fldCharType="end"/>
            </w:r>
          </w:p>
        </w:tc>
      </w:tr>
      <w:tr w:rsidR="00CE2751" w:rsidRPr="00C668EE" w14:paraId="593501DA" w14:textId="77777777" w:rsidTr="00CE2751">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136DDEB0" w14:textId="77777777" w:rsidR="00CE2751" w:rsidRPr="00C668EE" w:rsidRDefault="00CE2751" w:rsidP="00C668EE">
            <w:pPr>
              <w:spacing w:after="0"/>
              <w:rPr>
                <w:rFonts w:asciiTheme="minorHAnsi" w:eastAsia="Times New Roman" w:hAnsiTheme="minorHAnsi" w:cs="Calibri"/>
                <w:lang w:eastAsia="pl-PL"/>
              </w:rPr>
            </w:pPr>
            <w:r w:rsidRPr="00C668EE">
              <w:rPr>
                <w:rFonts w:asciiTheme="minorHAnsi" w:eastAsia="Times New Roman" w:hAnsiTheme="minorHAnsi" w:cs="Calibri"/>
                <w:lang w:eastAsia="pl-PL"/>
              </w:rPr>
              <w:t>Dokument „Plan Testów” musi zawierać:</w:t>
            </w:r>
          </w:p>
          <w:p w14:paraId="7904C121" w14:textId="77777777" w:rsidR="00CE2751" w:rsidRPr="00C668EE" w:rsidRDefault="00CE2751" w:rsidP="006675B8">
            <w:pPr>
              <w:numPr>
                <w:ilvl w:val="0"/>
                <w:numId w:val="5"/>
              </w:numPr>
              <w:spacing w:after="0"/>
              <w:rPr>
                <w:rFonts w:asciiTheme="minorHAnsi" w:eastAsia="Times New Roman" w:hAnsiTheme="minorHAnsi" w:cs="Calibri"/>
                <w:lang w:eastAsia="pl-PL"/>
              </w:rPr>
            </w:pPr>
            <w:r w:rsidRPr="00C668EE">
              <w:rPr>
                <w:rFonts w:asciiTheme="minorHAnsi" w:eastAsia="Times New Roman" w:hAnsiTheme="minorHAnsi" w:cs="Calibri"/>
                <w:lang w:eastAsia="pl-PL"/>
              </w:rPr>
              <w:t>Opis sposobu organizacji testów z uwzględnieniem terminów, lokalizacji, wymaganego sprzętu IT i narzędzi.</w:t>
            </w:r>
          </w:p>
          <w:p w14:paraId="4671FBDC" w14:textId="77777777" w:rsidR="00CE2751" w:rsidRPr="00C668EE" w:rsidRDefault="00CE2751" w:rsidP="006675B8">
            <w:pPr>
              <w:numPr>
                <w:ilvl w:val="0"/>
                <w:numId w:val="5"/>
              </w:numPr>
              <w:spacing w:after="0"/>
              <w:rPr>
                <w:rFonts w:asciiTheme="minorHAnsi" w:eastAsia="Times New Roman" w:hAnsiTheme="minorHAnsi" w:cs="Calibri"/>
                <w:lang w:eastAsia="pl-PL"/>
              </w:rPr>
            </w:pPr>
            <w:r w:rsidRPr="00C668EE">
              <w:rPr>
                <w:rFonts w:asciiTheme="minorHAnsi" w:eastAsia="Times New Roman" w:hAnsiTheme="minorHAnsi" w:cs="Calibri"/>
                <w:lang w:eastAsia="pl-PL"/>
              </w:rPr>
              <w:t>Listę uczestników z podziałem na role/funkcje podczas trwania testów.</w:t>
            </w:r>
          </w:p>
          <w:p w14:paraId="1DD7FDEB" w14:textId="77777777" w:rsidR="00CE2751" w:rsidRPr="00C668EE" w:rsidRDefault="00CE2751" w:rsidP="006675B8">
            <w:pPr>
              <w:numPr>
                <w:ilvl w:val="0"/>
                <w:numId w:val="5"/>
              </w:numPr>
              <w:spacing w:after="0"/>
              <w:rPr>
                <w:rFonts w:asciiTheme="minorHAnsi" w:eastAsia="Times New Roman" w:hAnsiTheme="minorHAnsi" w:cs="Calibri"/>
                <w:lang w:eastAsia="pl-PL"/>
              </w:rPr>
            </w:pPr>
            <w:r w:rsidRPr="00C668EE">
              <w:rPr>
                <w:rFonts w:asciiTheme="minorHAnsi" w:eastAsia="Times New Roman" w:hAnsiTheme="minorHAnsi" w:cs="Calibri"/>
                <w:lang w:eastAsia="pl-PL"/>
              </w:rPr>
              <w:t>Rodzaje przeprowadzanych testów.</w:t>
            </w:r>
          </w:p>
          <w:p w14:paraId="0234CF6E" w14:textId="77777777" w:rsidR="00CE2751" w:rsidRPr="00C668EE" w:rsidRDefault="00CE2751" w:rsidP="006675B8">
            <w:pPr>
              <w:numPr>
                <w:ilvl w:val="0"/>
                <w:numId w:val="5"/>
              </w:numPr>
              <w:spacing w:after="0"/>
              <w:rPr>
                <w:rFonts w:asciiTheme="minorHAnsi" w:eastAsia="Times New Roman" w:hAnsiTheme="minorHAnsi" w:cs="Calibri"/>
                <w:lang w:eastAsia="pl-PL"/>
              </w:rPr>
            </w:pPr>
            <w:r w:rsidRPr="00C668EE">
              <w:rPr>
                <w:rFonts w:asciiTheme="minorHAnsi" w:eastAsia="Times New Roman" w:hAnsiTheme="minorHAnsi" w:cs="Calibri"/>
                <w:lang w:eastAsia="pl-PL"/>
              </w:rPr>
              <w:t>Dane testowe (opis danych, źródło pochodzenia itp.).</w:t>
            </w:r>
          </w:p>
          <w:p w14:paraId="3F066522" w14:textId="77777777" w:rsidR="00CE2751" w:rsidRPr="00C668EE" w:rsidRDefault="00CE2751" w:rsidP="006675B8">
            <w:pPr>
              <w:numPr>
                <w:ilvl w:val="0"/>
                <w:numId w:val="5"/>
              </w:numPr>
              <w:spacing w:after="0"/>
              <w:rPr>
                <w:rFonts w:asciiTheme="minorHAnsi" w:eastAsia="Times New Roman" w:hAnsiTheme="minorHAnsi" w:cs="Calibri"/>
                <w:lang w:eastAsia="pl-PL"/>
              </w:rPr>
            </w:pPr>
            <w:r w:rsidRPr="00C668EE">
              <w:rPr>
                <w:rFonts w:asciiTheme="minorHAnsi" w:eastAsia="Times New Roman" w:hAnsiTheme="minorHAnsi" w:cs="Calibri"/>
                <w:lang w:eastAsia="pl-PL"/>
              </w:rPr>
              <w:t>Scenariusze i przypadki testowe.</w:t>
            </w:r>
          </w:p>
          <w:p w14:paraId="7362AFB4" w14:textId="77777777" w:rsidR="00CE2751" w:rsidRPr="00C668EE" w:rsidRDefault="00CE2751" w:rsidP="006675B8">
            <w:pPr>
              <w:numPr>
                <w:ilvl w:val="0"/>
                <w:numId w:val="5"/>
              </w:numPr>
              <w:spacing w:after="0"/>
              <w:rPr>
                <w:rFonts w:asciiTheme="minorHAnsi" w:eastAsia="Times New Roman" w:hAnsiTheme="minorHAnsi" w:cs="Calibri"/>
                <w:lang w:eastAsia="pl-PL"/>
              </w:rPr>
            </w:pPr>
            <w:r w:rsidRPr="00C668EE">
              <w:rPr>
                <w:rFonts w:asciiTheme="minorHAnsi" w:eastAsia="Times New Roman" w:hAnsiTheme="minorHAnsi" w:cs="Calibri"/>
                <w:lang w:eastAsia="pl-PL"/>
              </w:rPr>
              <w:t>Kategoryzację błędów i konsekwencje wynikające z wystąpienia określonej liczby danego rodzaju błędów (np. wystąpienie błędu krytycznego powoduje przerwanie testów do czasu jego usunięcia/poprawienia, jeżeli naprawa opóźnia realizację prac zgodnie z harmonogramem, to Wykonawca zobowiązany jest do zapłacenia kary itp.).</w:t>
            </w:r>
          </w:p>
          <w:p w14:paraId="2BFB81E1" w14:textId="77777777" w:rsidR="00CE2751" w:rsidRPr="00C668EE" w:rsidRDefault="00CE2751" w:rsidP="006675B8">
            <w:pPr>
              <w:numPr>
                <w:ilvl w:val="0"/>
                <w:numId w:val="5"/>
              </w:numPr>
              <w:spacing w:after="0"/>
              <w:rPr>
                <w:rFonts w:asciiTheme="minorHAnsi" w:eastAsia="Times New Roman" w:hAnsiTheme="minorHAnsi" w:cs="Calibri"/>
                <w:lang w:eastAsia="pl-PL"/>
              </w:rPr>
            </w:pPr>
            <w:r w:rsidRPr="00C668EE">
              <w:rPr>
                <w:rFonts w:asciiTheme="minorHAnsi" w:eastAsia="Times New Roman" w:hAnsiTheme="minorHAnsi" w:cs="Calibri"/>
                <w:lang w:eastAsia="pl-PL"/>
              </w:rPr>
              <w:t>Opis sposobu rejestracji przebiegu i wyników testów.</w:t>
            </w:r>
          </w:p>
          <w:p w14:paraId="6AB26762" w14:textId="77777777" w:rsidR="00CE2751" w:rsidRPr="00C668EE" w:rsidRDefault="00CE2751" w:rsidP="006675B8">
            <w:pPr>
              <w:numPr>
                <w:ilvl w:val="0"/>
                <w:numId w:val="5"/>
              </w:numPr>
              <w:spacing w:after="0"/>
              <w:rPr>
                <w:rFonts w:asciiTheme="minorHAnsi" w:eastAsia="Times New Roman" w:hAnsiTheme="minorHAnsi" w:cs="Calibri"/>
                <w:lang w:eastAsia="pl-PL"/>
              </w:rPr>
            </w:pPr>
            <w:r w:rsidRPr="00C668EE">
              <w:rPr>
                <w:rFonts w:asciiTheme="minorHAnsi" w:eastAsia="Times New Roman" w:hAnsiTheme="minorHAnsi" w:cs="Calibri"/>
                <w:lang w:eastAsia="pl-PL"/>
              </w:rPr>
              <w:t>Testy funkcjonalne, polegające na testowaniu produktów od strony użytkownika, tzw. metoda czarnej skrzynki</w:t>
            </w:r>
            <w:r w:rsidR="00FE541F">
              <w:rPr>
                <w:rFonts w:asciiTheme="minorHAnsi" w:eastAsia="Times New Roman" w:hAnsiTheme="minorHAnsi" w:cs="Calibri"/>
                <w:lang w:eastAsia="pl-PL"/>
              </w:rPr>
              <w:t>.</w:t>
            </w:r>
          </w:p>
        </w:tc>
      </w:tr>
    </w:tbl>
    <w:p w14:paraId="6194ED92" w14:textId="77777777" w:rsidR="00CE2751" w:rsidRPr="00C668EE" w:rsidRDefault="00CE2751" w:rsidP="00C668EE">
      <w:pPr>
        <w:rPr>
          <w:rFonts w:asciiTheme="minorHAnsi" w:hAnsiTheme="minorHAnsi"/>
          <w:lang w:eastAsia="pl-PL"/>
        </w:rPr>
      </w:pPr>
    </w:p>
    <w:tbl>
      <w:tblPr>
        <w:tblW w:w="9228"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1518"/>
        <w:gridCol w:w="7710"/>
      </w:tblGrid>
      <w:tr w:rsidR="00CE2751" w:rsidRPr="00C668EE" w14:paraId="43FFED01" w14:textId="77777777" w:rsidTr="00CE2751">
        <w:trPr>
          <w:cantSplit/>
        </w:trPr>
        <w:tc>
          <w:tcPr>
            <w:tcW w:w="1518"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296AF107" w14:textId="77777777" w:rsidR="00CE2751" w:rsidRPr="00C668EE" w:rsidRDefault="00CE2751" w:rsidP="00C668EE">
            <w:pPr>
              <w:keepNext/>
              <w:spacing w:after="0"/>
              <w:rPr>
                <w:rFonts w:asciiTheme="minorHAnsi" w:hAnsiTheme="minorHAnsi" w:cs="Calibri"/>
                <w:b/>
                <w:color w:val="000000"/>
              </w:rPr>
            </w:pPr>
            <w:r w:rsidRPr="00C668EE">
              <w:rPr>
                <w:rFonts w:asciiTheme="minorHAnsi" w:hAnsiTheme="minorHAnsi" w:cs="Calibri"/>
                <w:b/>
                <w:color w:val="000000"/>
              </w:rPr>
              <w:t>Identyfikator</w:t>
            </w:r>
          </w:p>
        </w:tc>
        <w:tc>
          <w:tcPr>
            <w:tcW w:w="7709"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06AD5E1B" w14:textId="190FCEB5" w:rsidR="00CE2751" w:rsidRPr="00C668EE" w:rsidRDefault="00CE2751" w:rsidP="00B414F8">
            <w:pPr>
              <w:keepNext/>
              <w:spacing w:after="0"/>
              <w:rPr>
                <w:rFonts w:asciiTheme="minorHAnsi" w:hAnsiTheme="minorHAnsi"/>
              </w:rPr>
            </w:pPr>
            <w:r w:rsidRPr="00C668EE">
              <w:rPr>
                <w:rFonts w:asciiTheme="minorHAnsi" w:hAnsiTheme="minorHAnsi" w:cs="Calibri"/>
                <w:b/>
                <w:color w:val="000000"/>
              </w:rPr>
              <w:t xml:space="preserve">WP </w:t>
            </w:r>
            <w:r w:rsidR="00C77056">
              <w:rPr>
                <w:rFonts w:asciiTheme="minorHAnsi" w:hAnsiTheme="minorHAnsi" w:cs="Calibri"/>
                <w:b/>
                <w:color w:val="000000"/>
              </w:rPr>
              <w:t>49</w:t>
            </w:r>
            <w:r w:rsidRPr="00C668EE">
              <w:rPr>
                <w:rFonts w:asciiTheme="minorHAnsi" w:hAnsiTheme="minorHAnsi" w:cs="Calibri"/>
                <w:b/>
                <w:color w:val="000000"/>
              </w:rPr>
              <w:t>.</w:t>
            </w:r>
            <w:r w:rsidRPr="00C668EE">
              <w:rPr>
                <w:rFonts w:asciiTheme="minorHAnsi" w:hAnsiTheme="minorHAnsi" w:cs="Calibri"/>
                <w:b/>
                <w:color w:val="000000"/>
              </w:rPr>
              <w:fldChar w:fldCharType="begin"/>
            </w:r>
            <w:r w:rsidRPr="00C668EE">
              <w:rPr>
                <w:rFonts w:asciiTheme="minorHAnsi" w:hAnsiTheme="minorHAnsi" w:cs="Calibri"/>
                <w:b/>
                <w:color w:val="000000"/>
              </w:rPr>
              <w:instrText xml:space="preserve"> SEQ W3 \#000 </w:instrText>
            </w:r>
            <w:r w:rsidRPr="00C668EE">
              <w:rPr>
                <w:rFonts w:asciiTheme="minorHAnsi" w:hAnsiTheme="minorHAnsi" w:cs="Calibri"/>
                <w:b/>
                <w:color w:val="000000"/>
              </w:rPr>
              <w:fldChar w:fldCharType="separate"/>
            </w:r>
            <w:r w:rsidR="008B719C">
              <w:rPr>
                <w:rFonts w:asciiTheme="minorHAnsi" w:hAnsiTheme="minorHAnsi" w:cs="Calibri"/>
                <w:b/>
                <w:noProof/>
                <w:color w:val="000000"/>
              </w:rPr>
              <w:t>004</w:t>
            </w:r>
            <w:r w:rsidRPr="00C668EE">
              <w:rPr>
                <w:rFonts w:asciiTheme="minorHAnsi" w:hAnsiTheme="minorHAnsi" w:cs="Calibri"/>
                <w:b/>
                <w:color w:val="000000"/>
              </w:rPr>
              <w:fldChar w:fldCharType="end"/>
            </w:r>
          </w:p>
        </w:tc>
      </w:tr>
      <w:tr w:rsidR="00CE2751" w:rsidRPr="00C668EE" w14:paraId="69D5854D" w14:textId="77777777" w:rsidTr="00CE2751">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4C3405DF" w14:textId="77777777" w:rsidR="00CE2751" w:rsidRPr="00C668EE" w:rsidRDefault="00CE2751" w:rsidP="00C668EE">
            <w:pPr>
              <w:spacing w:after="0"/>
              <w:rPr>
                <w:rFonts w:asciiTheme="minorHAnsi" w:hAnsiTheme="minorHAnsi" w:cs="Calibri"/>
              </w:rPr>
            </w:pPr>
            <w:r w:rsidRPr="00C668EE">
              <w:rPr>
                <w:rFonts w:asciiTheme="minorHAnsi" w:hAnsiTheme="minorHAnsi" w:cs="Calibri"/>
              </w:rPr>
              <w:t>Dokument „Plan Testów” musi uwzględniać testy:</w:t>
            </w:r>
          </w:p>
          <w:p w14:paraId="02D212EF" w14:textId="77777777" w:rsidR="00CE2751" w:rsidRPr="00C668EE" w:rsidRDefault="00CE2751" w:rsidP="006675B8">
            <w:pPr>
              <w:numPr>
                <w:ilvl w:val="0"/>
                <w:numId w:val="6"/>
              </w:numPr>
              <w:spacing w:after="0"/>
              <w:rPr>
                <w:rFonts w:asciiTheme="minorHAnsi" w:eastAsia="Times New Roman" w:hAnsiTheme="minorHAnsi" w:cs="Calibri"/>
                <w:lang w:eastAsia="pl-PL"/>
              </w:rPr>
            </w:pPr>
            <w:r w:rsidRPr="00C668EE">
              <w:rPr>
                <w:rFonts w:asciiTheme="minorHAnsi" w:eastAsia="Times New Roman" w:hAnsiTheme="minorHAnsi" w:cs="Calibri"/>
                <w:lang w:eastAsia="pl-PL"/>
              </w:rPr>
              <w:t>akceptacyjne,</w:t>
            </w:r>
          </w:p>
          <w:p w14:paraId="502D02E9" w14:textId="77777777" w:rsidR="00CE2751" w:rsidRPr="00C668EE" w:rsidRDefault="00CE2751" w:rsidP="006675B8">
            <w:pPr>
              <w:numPr>
                <w:ilvl w:val="0"/>
                <w:numId w:val="6"/>
              </w:numPr>
              <w:spacing w:after="0"/>
              <w:rPr>
                <w:rFonts w:asciiTheme="minorHAnsi" w:eastAsia="Times New Roman" w:hAnsiTheme="minorHAnsi" w:cs="Calibri"/>
                <w:lang w:eastAsia="pl-PL"/>
              </w:rPr>
            </w:pPr>
            <w:r w:rsidRPr="00C668EE">
              <w:rPr>
                <w:rFonts w:asciiTheme="minorHAnsi" w:eastAsia="Times New Roman" w:hAnsiTheme="minorHAnsi" w:cs="Calibri"/>
                <w:lang w:eastAsia="pl-PL"/>
              </w:rPr>
              <w:t>wydajnościowe.</w:t>
            </w:r>
          </w:p>
        </w:tc>
      </w:tr>
    </w:tbl>
    <w:p w14:paraId="3F67D7F4" w14:textId="77777777" w:rsidR="00CE2751" w:rsidRPr="00C668EE" w:rsidRDefault="00CE2751" w:rsidP="00C668EE">
      <w:pPr>
        <w:rPr>
          <w:rFonts w:asciiTheme="minorHAnsi" w:hAnsiTheme="minorHAnsi"/>
          <w:lang w:eastAsia="pl-PL"/>
        </w:rPr>
      </w:pPr>
    </w:p>
    <w:tbl>
      <w:tblPr>
        <w:tblW w:w="9228"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1518"/>
        <w:gridCol w:w="7710"/>
      </w:tblGrid>
      <w:tr w:rsidR="00CE2751" w:rsidRPr="00C668EE" w14:paraId="6AB532C2" w14:textId="77777777" w:rsidTr="00CE2751">
        <w:trPr>
          <w:cantSplit/>
        </w:trPr>
        <w:tc>
          <w:tcPr>
            <w:tcW w:w="1518"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0DD48495" w14:textId="77777777" w:rsidR="00CE2751" w:rsidRPr="00C668EE" w:rsidRDefault="00CE2751" w:rsidP="00C668EE">
            <w:pPr>
              <w:keepNext/>
              <w:spacing w:after="0"/>
              <w:rPr>
                <w:rFonts w:asciiTheme="minorHAnsi" w:hAnsiTheme="minorHAnsi" w:cs="Calibri"/>
                <w:b/>
                <w:color w:val="000000"/>
              </w:rPr>
            </w:pPr>
            <w:r w:rsidRPr="00C668EE">
              <w:rPr>
                <w:rFonts w:asciiTheme="minorHAnsi" w:hAnsiTheme="minorHAnsi" w:cs="Calibri"/>
                <w:b/>
                <w:color w:val="000000"/>
              </w:rPr>
              <w:t>Identyfikator</w:t>
            </w:r>
          </w:p>
        </w:tc>
        <w:tc>
          <w:tcPr>
            <w:tcW w:w="7709"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2CEF12E9" w14:textId="4028031A" w:rsidR="00CE2751" w:rsidRPr="00C668EE" w:rsidRDefault="00CE2751" w:rsidP="00B414F8">
            <w:pPr>
              <w:keepNext/>
              <w:spacing w:after="0"/>
              <w:rPr>
                <w:rFonts w:asciiTheme="minorHAnsi" w:hAnsiTheme="minorHAnsi"/>
              </w:rPr>
            </w:pPr>
            <w:r w:rsidRPr="00C668EE">
              <w:rPr>
                <w:rFonts w:asciiTheme="minorHAnsi" w:hAnsiTheme="minorHAnsi" w:cs="Calibri"/>
                <w:b/>
                <w:color w:val="000000"/>
              </w:rPr>
              <w:t xml:space="preserve">WP </w:t>
            </w:r>
            <w:r w:rsidR="00C77056">
              <w:rPr>
                <w:rFonts w:asciiTheme="minorHAnsi" w:hAnsiTheme="minorHAnsi" w:cs="Calibri"/>
                <w:b/>
                <w:color w:val="000000"/>
              </w:rPr>
              <w:t>49</w:t>
            </w:r>
            <w:r w:rsidRPr="00C668EE">
              <w:rPr>
                <w:rFonts w:asciiTheme="minorHAnsi" w:hAnsiTheme="minorHAnsi" w:cs="Calibri"/>
                <w:b/>
                <w:color w:val="000000"/>
              </w:rPr>
              <w:t>.</w:t>
            </w:r>
            <w:r w:rsidRPr="00C668EE">
              <w:rPr>
                <w:rFonts w:asciiTheme="minorHAnsi" w:hAnsiTheme="minorHAnsi" w:cs="Calibri"/>
                <w:b/>
                <w:color w:val="000000"/>
              </w:rPr>
              <w:fldChar w:fldCharType="begin"/>
            </w:r>
            <w:r w:rsidRPr="00C668EE">
              <w:rPr>
                <w:rFonts w:asciiTheme="minorHAnsi" w:hAnsiTheme="minorHAnsi" w:cs="Calibri"/>
                <w:b/>
                <w:color w:val="000000"/>
              </w:rPr>
              <w:instrText xml:space="preserve"> SEQ W3 \#000 </w:instrText>
            </w:r>
            <w:r w:rsidRPr="00C668EE">
              <w:rPr>
                <w:rFonts w:asciiTheme="minorHAnsi" w:hAnsiTheme="minorHAnsi" w:cs="Calibri"/>
                <w:b/>
                <w:color w:val="000000"/>
              </w:rPr>
              <w:fldChar w:fldCharType="separate"/>
            </w:r>
            <w:r w:rsidR="008B719C">
              <w:rPr>
                <w:rFonts w:asciiTheme="minorHAnsi" w:hAnsiTheme="minorHAnsi" w:cs="Calibri"/>
                <w:b/>
                <w:noProof/>
                <w:color w:val="000000"/>
              </w:rPr>
              <w:t>005</w:t>
            </w:r>
            <w:r w:rsidRPr="00C668EE">
              <w:rPr>
                <w:rFonts w:asciiTheme="minorHAnsi" w:hAnsiTheme="minorHAnsi" w:cs="Calibri"/>
                <w:b/>
                <w:color w:val="000000"/>
              </w:rPr>
              <w:fldChar w:fldCharType="end"/>
            </w:r>
          </w:p>
        </w:tc>
      </w:tr>
      <w:tr w:rsidR="00CE2751" w:rsidRPr="00C668EE" w14:paraId="11DFACB1" w14:textId="77777777" w:rsidTr="00CE2751">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44692C92" w14:textId="77777777" w:rsidR="00CE2751" w:rsidRPr="00C668EE" w:rsidRDefault="00CE2751" w:rsidP="00C668EE">
            <w:pPr>
              <w:spacing w:after="0"/>
              <w:rPr>
                <w:rFonts w:asciiTheme="minorHAnsi" w:hAnsiTheme="minorHAnsi" w:cs="Calibri"/>
              </w:rPr>
            </w:pPr>
            <w:r w:rsidRPr="00C668EE">
              <w:rPr>
                <w:rFonts w:asciiTheme="minorHAnsi" w:hAnsiTheme="minorHAnsi" w:cs="Calibri"/>
              </w:rPr>
              <w:t>Zadaniem testów akceptacyjnych jest dokonanie oceny kryteriów jakościowych i weryfikacja zaimplementowanych funkcjonalności z wyspecyfikowanymi wymaganiami oraz sprawdzenie kompletności nawigacji w systemie</w:t>
            </w:r>
            <w:r w:rsidR="002614B8" w:rsidRPr="00C668EE">
              <w:rPr>
                <w:rFonts w:asciiTheme="minorHAnsi" w:hAnsiTheme="minorHAnsi" w:cs="Calibri"/>
              </w:rPr>
              <w:t xml:space="preserve"> w ramach wdrożonych POK wraz z e-usługami na 3-4 poziomie dojrzałości</w:t>
            </w:r>
            <w:r w:rsidRPr="00C668EE">
              <w:rPr>
                <w:rFonts w:asciiTheme="minorHAnsi" w:hAnsiTheme="minorHAnsi" w:cs="Calibri"/>
              </w:rPr>
              <w:t>.</w:t>
            </w:r>
          </w:p>
        </w:tc>
      </w:tr>
    </w:tbl>
    <w:p w14:paraId="4CF0B8FF" w14:textId="77777777" w:rsidR="00CE2751" w:rsidRPr="00C668EE" w:rsidRDefault="00CE2751" w:rsidP="00C668EE">
      <w:pPr>
        <w:rPr>
          <w:rFonts w:asciiTheme="minorHAnsi" w:hAnsiTheme="minorHAnsi"/>
          <w:lang w:eastAsia="pl-PL"/>
        </w:rPr>
      </w:pPr>
    </w:p>
    <w:tbl>
      <w:tblPr>
        <w:tblW w:w="9228"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1518"/>
        <w:gridCol w:w="7710"/>
      </w:tblGrid>
      <w:tr w:rsidR="00CE2751" w:rsidRPr="00C668EE" w14:paraId="19BAB935" w14:textId="77777777" w:rsidTr="00CE2751">
        <w:trPr>
          <w:cantSplit/>
        </w:trPr>
        <w:tc>
          <w:tcPr>
            <w:tcW w:w="1518"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49F5FF67" w14:textId="77777777" w:rsidR="00CE2751" w:rsidRPr="00C668EE" w:rsidRDefault="00CE2751" w:rsidP="00C668EE">
            <w:pPr>
              <w:keepNext/>
              <w:spacing w:after="0"/>
              <w:rPr>
                <w:rFonts w:asciiTheme="minorHAnsi" w:hAnsiTheme="minorHAnsi" w:cs="Calibri"/>
                <w:b/>
                <w:color w:val="000000"/>
              </w:rPr>
            </w:pPr>
            <w:r w:rsidRPr="00C668EE">
              <w:rPr>
                <w:rFonts w:asciiTheme="minorHAnsi" w:hAnsiTheme="minorHAnsi" w:cs="Calibri"/>
                <w:b/>
                <w:color w:val="000000"/>
              </w:rPr>
              <w:t>Identyfikator</w:t>
            </w:r>
          </w:p>
        </w:tc>
        <w:tc>
          <w:tcPr>
            <w:tcW w:w="7709"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7D53FA6A" w14:textId="7C704D71" w:rsidR="00CE2751" w:rsidRPr="00C668EE" w:rsidRDefault="00CE2751" w:rsidP="00405349">
            <w:pPr>
              <w:keepNext/>
              <w:spacing w:after="0"/>
              <w:rPr>
                <w:rFonts w:asciiTheme="minorHAnsi" w:hAnsiTheme="minorHAnsi"/>
              </w:rPr>
            </w:pPr>
            <w:r w:rsidRPr="00C668EE">
              <w:rPr>
                <w:rFonts w:asciiTheme="minorHAnsi" w:hAnsiTheme="minorHAnsi" w:cs="Calibri"/>
                <w:b/>
                <w:color w:val="000000"/>
              </w:rPr>
              <w:t xml:space="preserve">WP </w:t>
            </w:r>
            <w:r w:rsidR="00C77056">
              <w:rPr>
                <w:rFonts w:asciiTheme="minorHAnsi" w:hAnsiTheme="minorHAnsi" w:cs="Calibri"/>
                <w:b/>
                <w:color w:val="000000"/>
              </w:rPr>
              <w:t>49</w:t>
            </w:r>
            <w:r w:rsidRPr="00C668EE">
              <w:rPr>
                <w:rFonts w:asciiTheme="minorHAnsi" w:hAnsiTheme="minorHAnsi" w:cs="Calibri"/>
                <w:b/>
                <w:color w:val="000000"/>
              </w:rPr>
              <w:t>.</w:t>
            </w:r>
            <w:r w:rsidRPr="00C668EE">
              <w:rPr>
                <w:rFonts w:asciiTheme="minorHAnsi" w:hAnsiTheme="minorHAnsi" w:cs="Calibri"/>
                <w:b/>
                <w:color w:val="000000"/>
              </w:rPr>
              <w:fldChar w:fldCharType="begin"/>
            </w:r>
            <w:r w:rsidRPr="00C668EE">
              <w:rPr>
                <w:rFonts w:asciiTheme="minorHAnsi" w:hAnsiTheme="minorHAnsi" w:cs="Calibri"/>
                <w:b/>
                <w:color w:val="000000"/>
              </w:rPr>
              <w:instrText xml:space="preserve"> SEQ W3 \#000 </w:instrText>
            </w:r>
            <w:r w:rsidRPr="00C668EE">
              <w:rPr>
                <w:rFonts w:asciiTheme="minorHAnsi" w:hAnsiTheme="minorHAnsi" w:cs="Calibri"/>
                <w:b/>
                <w:color w:val="000000"/>
              </w:rPr>
              <w:fldChar w:fldCharType="separate"/>
            </w:r>
            <w:r w:rsidR="008B719C">
              <w:rPr>
                <w:rFonts w:asciiTheme="minorHAnsi" w:hAnsiTheme="minorHAnsi" w:cs="Calibri"/>
                <w:b/>
                <w:noProof/>
                <w:color w:val="000000"/>
              </w:rPr>
              <w:t>006</w:t>
            </w:r>
            <w:r w:rsidRPr="00C668EE">
              <w:rPr>
                <w:rFonts w:asciiTheme="minorHAnsi" w:hAnsiTheme="minorHAnsi" w:cs="Calibri"/>
                <w:b/>
                <w:color w:val="000000"/>
              </w:rPr>
              <w:fldChar w:fldCharType="end"/>
            </w:r>
          </w:p>
        </w:tc>
      </w:tr>
      <w:tr w:rsidR="00CE2751" w:rsidRPr="00C668EE" w14:paraId="1B247F16" w14:textId="77777777" w:rsidTr="00CE2751">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2B5FF41B" w14:textId="77777777" w:rsidR="00CE2751" w:rsidRPr="00C668EE" w:rsidRDefault="00CE2751" w:rsidP="00C668EE">
            <w:pPr>
              <w:spacing w:after="0"/>
              <w:rPr>
                <w:rFonts w:asciiTheme="minorHAnsi" w:hAnsiTheme="minorHAnsi" w:cs="Calibri"/>
              </w:rPr>
            </w:pPr>
            <w:r w:rsidRPr="00C668EE">
              <w:rPr>
                <w:rFonts w:asciiTheme="minorHAnsi" w:eastAsia="Times New Roman" w:hAnsiTheme="minorHAnsi" w:cs="Calibri"/>
                <w:lang w:eastAsia="pl-PL"/>
              </w:rPr>
              <w:t>Dokument „Plan testów” musi uwzględniać testy dla wszystkich elementów wdrożonych w ramach realizacji niniejszego zamówienia.</w:t>
            </w:r>
          </w:p>
        </w:tc>
      </w:tr>
    </w:tbl>
    <w:p w14:paraId="622C2936" w14:textId="77777777" w:rsidR="00CE2751" w:rsidRPr="00C668EE" w:rsidRDefault="00CE2751" w:rsidP="00C668EE">
      <w:pPr>
        <w:rPr>
          <w:rFonts w:asciiTheme="minorHAnsi" w:hAnsiTheme="minorHAnsi"/>
          <w:lang w:eastAsia="pl-PL"/>
        </w:rPr>
      </w:pPr>
    </w:p>
    <w:tbl>
      <w:tblPr>
        <w:tblW w:w="9228"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1518"/>
        <w:gridCol w:w="7710"/>
      </w:tblGrid>
      <w:tr w:rsidR="00CE2751" w:rsidRPr="00C668EE" w14:paraId="6DB3DA31" w14:textId="77777777" w:rsidTr="00CE2751">
        <w:trPr>
          <w:cantSplit/>
        </w:trPr>
        <w:tc>
          <w:tcPr>
            <w:tcW w:w="1518"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5335DBA0" w14:textId="77777777" w:rsidR="00CE2751" w:rsidRPr="00C668EE" w:rsidRDefault="00CE2751" w:rsidP="00C668EE">
            <w:pPr>
              <w:keepNext/>
              <w:spacing w:after="0"/>
              <w:rPr>
                <w:rFonts w:asciiTheme="minorHAnsi" w:hAnsiTheme="minorHAnsi" w:cs="Calibri"/>
                <w:b/>
                <w:color w:val="000000"/>
              </w:rPr>
            </w:pPr>
            <w:r w:rsidRPr="00C668EE">
              <w:rPr>
                <w:rFonts w:asciiTheme="minorHAnsi" w:hAnsiTheme="minorHAnsi" w:cs="Calibri"/>
                <w:b/>
                <w:color w:val="000000"/>
              </w:rPr>
              <w:t>Identyfikator</w:t>
            </w:r>
          </w:p>
        </w:tc>
        <w:tc>
          <w:tcPr>
            <w:tcW w:w="7709"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54376F40" w14:textId="39964FFB" w:rsidR="00CE2751" w:rsidRPr="00C668EE" w:rsidRDefault="00CE2751" w:rsidP="00405349">
            <w:pPr>
              <w:keepNext/>
              <w:spacing w:after="0"/>
              <w:rPr>
                <w:rFonts w:asciiTheme="minorHAnsi" w:hAnsiTheme="minorHAnsi"/>
              </w:rPr>
            </w:pPr>
            <w:r w:rsidRPr="00C668EE">
              <w:rPr>
                <w:rFonts w:asciiTheme="minorHAnsi" w:hAnsiTheme="minorHAnsi" w:cs="Calibri"/>
                <w:b/>
                <w:color w:val="000000"/>
              </w:rPr>
              <w:t xml:space="preserve">WP </w:t>
            </w:r>
            <w:r w:rsidR="00C77056">
              <w:rPr>
                <w:rFonts w:asciiTheme="minorHAnsi" w:hAnsiTheme="minorHAnsi" w:cs="Calibri"/>
                <w:b/>
                <w:color w:val="000000"/>
              </w:rPr>
              <w:t>49</w:t>
            </w:r>
            <w:r w:rsidRPr="00C668EE">
              <w:rPr>
                <w:rFonts w:asciiTheme="minorHAnsi" w:hAnsiTheme="minorHAnsi" w:cs="Calibri"/>
                <w:b/>
                <w:color w:val="000000"/>
              </w:rPr>
              <w:t>.</w:t>
            </w:r>
            <w:r w:rsidRPr="00C668EE">
              <w:rPr>
                <w:rFonts w:asciiTheme="minorHAnsi" w:hAnsiTheme="minorHAnsi" w:cs="Calibri"/>
                <w:b/>
                <w:color w:val="000000"/>
              </w:rPr>
              <w:fldChar w:fldCharType="begin"/>
            </w:r>
            <w:r w:rsidRPr="00C668EE">
              <w:rPr>
                <w:rFonts w:asciiTheme="minorHAnsi" w:hAnsiTheme="minorHAnsi" w:cs="Calibri"/>
                <w:b/>
                <w:color w:val="000000"/>
              </w:rPr>
              <w:instrText xml:space="preserve"> SEQ W3 \#000 </w:instrText>
            </w:r>
            <w:r w:rsidRPr="00C668EE">
              <w:rPr>
                <w:rFonts w:asciiTheme="minorHAnsi" w:hAnsiTheme="minorHAnsi" w:cs="Calibri"/>
                <w:b/>
                <w:color w:val="000000"/>
              </w:rPr>
              <w:fldChar w:fldCharType="separate"/>
            </w:r>
            <w:r w:rsidR="008B719C">
              <w:rPr>
                <w:rFonts w:asciiTheme="minorHAnsi" w:hAnsiTheme="minorHAnsi" w:cs="Calibri"/>
                <w:b/>
                <w:noProof/>
                <w:color w:val="000000"/>
              </w:rPr>
              <w:t>007</w:t>
            </w:r>
            <w:r w:rsidRPr="00C668EE">
              <w:rPr>
                <w:rFonts w:asciiTheme="minorHAnsi" w:hAnsiTheme="minorHAnsi" w:cs="Calibri"/>
                <w:b/>
                <w:color w:val="000000"/>
              </w:rPr>
              <w:fldChar w:fldCharType="end"/>
            </w:r>
          </w:p>
        </w:tc>
      </w:tr>
      <w:tr w:rsidR="00CE2751" w:rsidRPr="00C668EE" w14:paraId="030B83C2" w14:textId="77777777" w:rsidTr="00CE2751">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27C671E1" w14:textId="77777777" w:rsidR="00CE2751" w:rsidRPr="00C668EE" w:rsidRDefault="00CE2751" w:rsidP="00C668EE">
            <w:pPr>
              <w:spacing w:after="0"/>
              <w:rPr>
                <w:rFonts w:asciiTheme="minorHAnsi" w:hAnsiTheme="minorHAnsi" w:cs="Calibri"/>
              </w:rPr>
            </w:pPr>
            <w:r w:rsidRPr="00C668EE">
              <w:rPr>
                <w:rFonts w:asciiTheme="minorHAnsi" w:eastAsia="Times New Roman" w:hAnsiTheme="minorHAnsi" w:cs="Calibri"/>
                <w:lang w:eastAsia="pl-PL"/>
              </w:rPr>
              <w:t>Zamawiający ma prawo do samodzielnej weryfikacji prawidłowości wykonania usługi poprzez zdefiniowanie własnych, dodatkowych scenariuszy testowych.</w:t>
            </w:r>
          </w:p>
        </w:tc>
      </w:tr>
    </w:tbl>
    <w:p w14:paraId="6BCA53BC" w14:textId="77777777" w:rsidR="00CE2751" w:rsidRPr="00C668EE" w:rsidRDefault="00CE2751" w:rsidP="00C668EE">
      <w:pPr>
        <w:rPr>
          <w:rFonts w:asciiTheme="minorHAnsi" w:hAnsiTheme="minorHAnsi"/>
          <w:lang w:eastAsia="pl-PL"/>
        </w:rPr>
      </w:pPr>
    </w:p>
    <w:tbl>
      <w:tblPr>
        <w:tblW w:w="9228"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1518"/>
        <w:gridCol w:w="7710"/>
      </w:tblGrid>
      <w:tr w:rsidR="00CE2751" w:rsidRPr="00C668EE" w14:paraId="04A39BBA" w14:textId="77777777" w:rsidTr="00CE2751">
        <w:trPr>
          <w:cantSplit/>
        </w:trPr>
        <w:tc>
          <w:tcPr>
            <w:tcW w:w="1518"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4BFB3E39" w14:textId="77777777" w:rsidR="00CE2751" w:rsidRPr="00C668EE" w:rsidRDefault="00CE2751" w:rsidP="00C668EE">
            <w:pPr>
              <w:keepNext/>
              <w:spacing w:after="0"/>
              <w:rPr>
                <w:rFonts w:asciiTheme="minorHAnsi" w:hAnsiTheme="minorHAnsi" w:cs="Calibri"/>
                <w:b/>
                <w:color w:val="000000"/>
              </w:rPr>
            </w:pPr>
            <w:r w:rsidRPr="00C668EE">
              <w:rPr>
                <w:rFonts w:asciiTheme="minorHAnsi" w:hAnsiTheme="minorHAnsi" w:cs="Calibri"/>
                <w:b/>
                <w:color w:val="000000"/>
              </w:rPr>
              <w:t>Identyfikator</w:t>
            </w:r>
          </w:p>
        </w:tc>
        <w:tc>
          <w:tcPr>
            <w:tcW w:w="7709"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008EE2E8" w14:textId="0C5047E1" w:rsidR="00CE2751" w:rsidRPr="00C668EE" w:rsidRDefault="00CE2751" w:rsidP="00405349">
            <w:pPr>
              <w:keepNext/>
              <w:spacing w:after="0"/>
              <w:rPr>
                <w:rFonts w:asciiTheme="minorHAnsi" w:hAnsiTheme="minorHAnsi"/>
              </w:rPr>
            </w:pPr>
            <w:r w:rsidRPr="00C668EE">
              <w:rPr>
                <w:rFonts w:asciiTheme="minorHAnsi" w:hAnsiTheme="minorHAnsi" w:cs="Calibri"/>
                <w:b/>
                <w:color w:val="000000"/>
              </w:rPr>
              <w:t xml:space="preserve">WP </w:t>
            </w:r>
            <w:r w:rsidR="00C77056">
              <w:rPr>
                <w:rFonts w:asciiTheme="minorHAnsi" w:hAnsiTheme="minorHAnsi" w:cs="Calibri"/>
                <w:b/>
                <w:color w:val="000000"/>
              </w:rPr>
              <w:t>49</w:t>
            </w:r>
            <w:r w:rsidRPr="00C668EE">
              <w:rPr>
                <w:rFonts w:asciiTheme="minorHAnsi" w:hAnsiTheme="minorHAnsi" w:cs="Calibri"/>
                <w:b/>
                <w:color w:val="000000"/>
              </w:rPr>
              <w:t>.</w:t>
            </w:r>
            <w:r w:rsidRPr="00C668EE">
              <w:rPr>
                <w:rFonts w:asciiTheme="minorHAnsi" w:hAnsiTheme="minorHAnsi" w:cs="Calibri"/>
                <w:b/>
                <w:color w:val="000000"/>
              </w:rPr>
              <w:fldChar w:fldCharType="begin"/>
            </w:r>
            <w:r w:rsidRPr="00C668EE">
              <w:rPr>
                <w:rFonts w:asciiTheme="minorHAnsi" w:hAnsiTheme="minorHAnsi" w:cs="Calibri"/>
                <w:b/>
                <w:color w:val="000000"/>
              </w:rPr>
              <w:instrText xml:space="preserve"> SEQ W3 \#000 </w:instrText>
            </w:r>
            <w:r w:rsidRPr="00C668EE">
              <w:rPr>
                <w:rFonts w:asciiTheme="minorHAnsi" w:hAnsiTheme="minorHAnsi" w:cs="Calibri"/>
                <w:b/>
                <w:color w:val="000000"/>
              </w:rPr>
              <w:fldChar w:fldCharType="separate"/>
            </w:r>
            <w:r w:rsidR="008B719C">
              <w:rPr>
                <w:rFonts w:asciiTheme="minorHAnsi" w:hAnsiTheme="minorHAnsi" w:cs="Calibri"/>
                <w:b/>
                <w:noProof/>
                <w:color w:val="000000"/>
              </w:rPr>
              <w:t>008</w:t>
            </w:r>
            <w:r w:rsidRPr="00C668EE">
              <w:rPr>
                <w:rFonts w:asciiTheme="minorHAnsi" w:hAnsiTheme="minorHAnsi" w:cs="Calibri"/>
                <w:b/>
                <w:color w:val="000000"/>
              </w:rPr>
              <w:fldChar w:fldCharType="end"/>
            </w:r>
          </w:p>
        </w:tc>
      </w:tr>
      <w:tr w:rsidR="00CE2751" w:rsidRPr="00C668EE" w14:paraId="11314727" w14:textId="77777777" w:rsidTr="00CE2751">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1399DFF4" w14:textId="77777777" w:rsidR="00CE2751" w:rsidRPr="00C668EE" w:rsidRDefault="00CE2751" w:rsidP="00C668EE">
            <w:pPr>
              <w:spacing w:after="0"/>
              <w:rPr>
                <w:rFonts w:asciiTheme="minorHAnsi" w:hAnsiTheme="minorHAnsi" w:cs="Calibri"/>
              </w:rPr>
            </w:pPr>
            <w:r w:rsidRPr="00C668EE">
              <w:rPr>
                <w:rFonts w:asciiTheme="minorHAnsi" w:eastAsia="Times New Roman" w:hAnsiTheme="minorHAnsi" w:cs="Calibri"/>
                <w:lang w:eastAsia="pl-PL"/>
              </w:rPr>
              <w:t>Wykonawca musi przeprowadzić testy akceptacyjne w siedzibie Zamawiającego</w:t>
            </w:r>
            <w:r w:rsidR="00986088">
              <w:rPr>
                <w:rFonts w:asciiTheme="minorHAnsi" w:eastAsia="Times New Roman" w:hAnsiTheme="minorHAnsi" w:cs="Calibri"/>
                <w:lang w:eastAsia="pl-PL"/>
              </w:rPr>
              <w:t xml:space="preserve"> przy udziale oddelegowanych przez niego osób</w:t>
            </w:r>
            <w:r w:rsidRPr="00C668EE">
              <w:rPr>
                <w:rFonts w:asciiTheme="minorHAnsi" w:eastAsia="Times New Roman" w:hAnsiTheme="minorHAnsi" w:cs="Calibri"/>
                <w:lang w:eastAsia="pl-PL"/>
              </w:rPr>
              <w:t>.</w:t>
            </w:r>
          </w:p>
        </w:tc>
      </w:tr>
    </w:tbl>
    <w:p w14:paraId="2A835D85" w14:textId="77777777" w:rsidR="00CE2751" w:rsidRPr="00C668EE" w:rsidRDefault="00CE2751" w:rsidP="00C668EE">
      <w:pPr>
        <w:rPr>
          <w:rFonts w:asciiTheme="minorHAnsi" w:hAnsiTheme="minorHAnsi"/>
          <w:lang w:eastAsia="pl-PL"/>
        </w:rPr>
      </w:pPr>
    </w:p>
    <w:tbl>
      <w:tblPr>
        <w:tblW w:w="9228"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1518"/>
        <w:gridCol w:w="7710"/>
      </w:tblGrid>
      <w:tr w:rsidR="00CE2751" w:rsidRPr="00C668EE" w14:paraId="7B084B64" w14:textId="77777777" w:rsidTr="00CE2751">
        <w:trPr>
          <w:cantSplit/>
        </w:trPr>
        <w:tc>
          <w:tcPr>
            <w:tcW w:w="1518"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0CA785C0" w14:textId="77777777" w:rsidR="00CE2751" w:rsidRPr="00C668EE" w:rsidRDefault="00CE2751" w:rsidP="00C668EE">
            <w:pPr>
              <w:keepNext/>
              <w:spacing w:after="0"/>
              <w:rPr>
                <w:rFonts w:asciiTheme="minorHAnsi" w:hAnsiTheme="minorHAnsi" w:cs="Calibri"/>
                <w:b/>
                <w:color w:val="000000"/>
              </w:rPr>
            </w:pPr>
            <w:r w:rsidRPr="00C668EE">
              <w:rPr>
                <w:rFonts w:asciiTheme="minorHAnsi" w:hAnsiTheme="minorHAnsi" w:cs="Calibri"/>
                <w:b/>
                <w:color w:val="000000"/>
              </w:rPr>
              <w:t>Identyfikator</w:t>
            </w:r>
          </w:p>
        </w:tc>
        <w:tc>
          <w:tcPr>
            <w:tcW w:w="7709" w:type="dxa"/>
            <w:tcBorders>
              <w:top w:val="single" w:sz="4" w:space="0" w:color="000001"/>
              <w:left w:val="single" w:sz="4" w:space="0" w:color="000001"/>
              <w:bottom w:val="single" w:sz="4" w:space="0" w:color="000001"/>
              <w:right w:val="single" w:sz="4" w:space="0" w:color="000001"/>
            </w:tcBorders>
            <w:shd w:val="clear" w:color="auto" w:fill="D9D9D9"/>
            <w:tcMar>
              <w:left w:w="93" w:type="dxa"/>
            </w:tcMar>
          </w:tcPr>
          <w:p w14:paraId="11C2D8EA" w14:textId="358E6EE1" w:rsidR="00CE2751" w:rsidRPr="00C668EE" w:rsidRDefault="00CE2751" w:rsidP="00175949">
            <w:pPr>
              <w:keepNext/>
              <w:spacing w:after="0"/>
              <w:rPr>
                <w:rFonts w:asciiTheme="minorHAnsi" w:hAnsiTheme="minorHAnsi"/>
              </w:rPr>
            </w:pPr>
            <w:r w:rsidRPr="00C668EE">
              <w:rPr>
                <w:rFonts w:asciiTheme="minorHAnsi" w:hAnsiTheme="minorHAnsi" w:cs="Calibri"/>
                <w:b/>
                <w:color w:val="000000"/>
              </w:rPr>
              <w:t xml:space="preserve">WP </w:t>
            </w:r>
            <w:r w:rsidR="00C77056">
              <w:rPr>
                <w:rFonts w:asciiTheme="minorHAnsi" w:hAnsiTheme="minorHAnsi" w:cs="Calibri"/>
                <w:b/>
                <w:color w:val="000000"/>
              </w:rPr>
              <w:t>49</w:t>
            </w:r>
            <w:r w:rsidRPr="00C668EE">
              <w:rPr>
                <w:rFonts w:asciiTheme="minorHAnsi" w:hAnsiTheme="minorHAnsi" w:cs="Calibri"/>
                <w:b/>
                <w:color w:val="000000"/>
              </w:rPr>
              <w:t>.</w:t>
            </w:r>
            <w:r w:rsidRPr="00C668EE">
              <w:rPr>
                <w:rFonts w:asciiTheme="minorHAnsi" w:hAnsiTheme="minorHAnsi" w:cs="Calibri"/>
                <w:b/>
                <w:color w:val="000000"/>
              </w:rPr>
              <w:fldChar w:fldCharType="begin"/>
            </w:r>
            <w:r w:rsidRPr="00C668EE">
              <w:rPr>
                <w:rFonts w:asciiTheme="minorHAnsi" w:hAnsiTheme="minorHAnsi" w:cs="Calibri"/>
                <w:b/>
                <w:color w:val="000000"/>
              </w:rPr>
              <w:instrText xml:space="preserve"> SEQ W3 \#000 </w:instrText>
            </w:r>
            <w:r w:rsidRPr="00C668EE">
              <w:rPr>
                <w:rFonts w:asciiTheme="minorHAnsi" w:hAnsiTheme="minorHAnsi" w:cs="Calibri"/>
                <w:b/>
                <w:color w:val="000000"/>
              </w:rPr>
              <w:fldChar w:fldCharType="separate"/>
            </w:r>
            <w:r w:rsidR="008B719C">
              <w:rPr>
                <w:rFonts w:asciiTheme="minorHAnsi" w:hAnsiTheme="minorHAnsi" w:cs="Calibri"/>
                <w:b/>
                <w:noProof/>
                <w:color w:val="000000"/>
              </w:rPr>
              <w:t>009</w:t>
            </w:r>
            <w:r w:rsidRPr="00C668EE">
              <w:rPr>
                <w:rFonts w:asciiTheme="minorHAnsi" w:hAnsiTheme="minorHAnsi" w:cs="Calibri"/>
                <w:b/>
                <w:color w:val="000000"/>
              </w:rPr>
              <w:fldChar w:fldCharType="end"/>
            </w:r>
          </w:p>
        </w:tc>
      </w:tr>
      <w:tr w:rsidR="00CE2751" w:rsidRPr="00C668EE" w14:paraId="4354E3B7" w14:textId="77777777" w:rsidTr="00CE2751">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084138FD" w14:textId="77777777" w:rsidR="00CE2751" w:rsidRPr="00C668EE" w:rsidRDefault="00CE2751" w:rsidP="00C668EE">
            <w:pPr>
              <w:spacing w:after="0"/>
              <w:rPr>
                <w:rFonts w:asciiTheme="minorHAnsi" w:eastAsia="Times New Roman" w:hAnsiTheme="minorHAnsi" w:cs="Calibri"/>
                <w:lang w:eastAsia="pl-PL"/>
              </w:rPr>
            </w:pPr>
            <w:r w:rsidRPr="00C668EE">
              <w:rPr>
                <w:rFonts w:asciiTheme="minorHAnsi" w:eastAsia="Times New Roman" w:hAnsiTheme="minorHAnsi" w:cs="Calibri"/>
                <w:lang w:eastAsia="pl-PL"/>
              </w:rPr>
              <w:t>Wykonawca musi opracować Raport z testów obejmujący co najmniej:</w:t>
            </w:r>
          </w:p>
          <w:p w14:paraId="4933E68D" w14:textId="77777777" w:rsidR="00CE2751" w:rsidRPr="00C668EE" w:rsidRDefault="00CE2751" w:rsidP="006675B8">
            <w:pPr>
              <w:numPr>
                <w:ilvl w:val="0"/>
                <w:numId w:val="7"/>
              </w:numPr>
              <w:spacing w:after="0"/>
              <w:rPr>
                <w:rFonts w:asciiTheme="minorHAnsi" w:eastAsia="Times New Roman" w:hAnsiTheme="minorHAnsi" w:cs="Calibri"/>
                <w:lang w:eastAsia="pl-PL"/>
              </w:rPr>
            </w:pPr>
            <w:r w:rsidRPr="00C668EE">
              <w:rPr>
                <w:rFonts w:asciiTheme="minorHAnsi" w:eastAsia="Times New Roman" w:hAnsiTheme="minorHAnsi" w:cs="Calibri"/>
                <w:lang w:eastAsia="pl-PL"/>
              </w:rPr>
              <w:t>opis miejsca i termin przeprowadzenia testów,</w:t>
            </w:r>
          </w:p>
          <w:p w14:paraId="6720823E" w14:textId="77777777" w:rsidR="00CE2751" w:rsidRPr="00C668EE" w:rsidRDefault="00CE2751" w:rsidP="006675B8">
            <w:pPr>
              <w:numPr>
                <w:ilvl w:val="0"/>
                <w:numId w:val="7"/>
              </w:numPr>
              <w:spacing w:after="0"/>
              <w:rPr>
                <w:rFonts w:asciiTheme="minorHAnsi" w:eastAsia="Times New Roman" w:hAnsiTheme="minorHAnsi" w:cs="Calibri"/>
                <w:lang w:eastAsia="pl-PL"/>
              </w:rPr>
            </w:pPr>
            <w:r w:rsidRPr="00C668EE">
              <w:rPr>
                <w:rFonts w:asciiTheme="minorHAnsi" w:eastAsia="Times New Roman" w:hAnsiTheme="minorHAnsi" w:cs="Calibri"/>
                <w:lang w:eastAsia="pl-PL"/>
              </w:rPr>
              <w:t>listę osób biorących udział w testach,</w:t>
            </w:r>
          </w:p>
          <w:p w14:paraId="65316840" w14:textId="77777777" w:rsidR="00CE2751" w:rsidRPr="00C668EE" w:rsidRDefault="00CE2751" w:rsidP="006675B8">
            <w:pPr>
              <w:numPr>
                <w:ilvl w:val="0"/>
                <w:numId w:val="7"/>
              </w:numPr>
              <w:spacing w:after="0"/>
              <w:rPr>
                <w:rFonts w:asciiTheme="minorHAnsi" w:eastAsia="Times New Roman" w:hAnsiTheme="minorHAnsi" w:cs="Calibri"/>
                <w:lang w:eastAsia="pl-PL"/>
              </w:rPr>
            </w:pPr>
            <w:r w:rsidRPr="00C668EE">
              <w:rPr>
                <w:rFonts w:asciiTheme="minorHAnsi" w:eastAsia="Times New Roman" w:hAnsiTheme="minorHAnsi" w:cs="Calibri"/>
                <w:lang w:eastAsia="pl-PL"/>
              </w:rPr>
              <w:t>opis środowiska testowego,</w:t>
            </w:r>
          </w:p>
          <w:p w14:paraId="33795663" w14:textId="77777777" w:rsidR="00CE2751" w:rsidRPr="00C668EE" w:rsidRDefault="00CE2751" w:rsidP="006675B8">
            <w:pPr>
              <w:numPr>
                <w:ilvl w:val="0"/>
                <w:numId w:val="7"/>
              </w:numPr>
              <w:spacing w:after="0"/>
              <w:rPr>
                <w:rFonts w:asciiTheme="minorHAnsi" w:eastAsia="Times New Roman" w:hAnsiTheme="minorHAnsi" w:cs="Calibri"/>
                <w:lang w:eastAsia="pl-PL"/>
              </w:rPr>
            </w:pPr>
            <w:r w:rsidRPr="00C668EE">
              <w:rPr>
                <w:rFonts w:asciiTheme="minorHAnsi" w:eastAsia="Times New Roman" w:hAnsiTheme="minorHAnsi" w:cs="Calibri"/>
                <w:lang w:eastAsia="pl-PL"/>
              </w:rPr>
              <w:t>listę zrealizowanych scenariuszy testowych,</w:t>
            </w:r>
          </w:p>
          <w:p w14:paraId="50F3E676" w14:textId="77777777" w:rsidR="00CE2751" w:rsidRPr="00C668EE" w:rsidRDefault="00CE2751" w:rsidP="006675B8">
            <w:pPr>
              <w:numPr>
                <w:ilvl w:val="0"/>
                <w:numId w:val="7"/>
              </w:numPr>
              <w:spacing w:after="0"/>
              <w:rPr>
                <w:rFonts w:asciiTheme="minorHAnsi" w:eastAsia="Times New Roman" w:hAnsiTheme="minorHAnsi" w:cs="Calibri"/>
                <w:lang w:eastAsia="pl-PL"/>
              </w:rPr>
            </w:pPr>
            <w:r w:rsidRPr="00C668EE">
              <w:rPr>
                <w:rFonts w:asciiTheme="minorHAnsi" w:eastAsia="Times New Roman" w:hAnsiTheme="minorHAnsi" w:cs="Calibri"/>
                <w:lang w:eastAsia="pl-PL"/>
              </w:rPr>
              <w:t>listę zrealizowanych przypadków testowych w ramach scenariuszy testowych,</w:t>
            </w:r>
          </w:p>
          <w:p w14:paraId="37DD162F" w14:textId="77777777" w:rsidR="00CE2751" w:rsidRPr="00C668EE" w:rsidRDefault="00CE2751" w:rsidP="006675B8">
            <w:pPr>
              <w:numPr>
                <w:ilvl w:val="0"/>
                <w:numId w:val="7"/>
              </w:numPr>
              <w:spacing w:after="0"/>
              <w:rPr>
                <w:rFonts w:asciiTheme="minorHAnsi" w:eastAsia="Times New Roman" w:hAnsiTheme="minorHAnsi" w:cs="Calibri"/>
                <w:lang w:eastAsia="pl-PL"/>
              </w:rPr>
            </w:pPr>
            <w:r w:rsidRPr="00C668EE">
              <w:rPr>
                <w:rFonts w:asciiTheme="minorHAnsi" w:eastAsia="Times New Roman" w:hAnsiTheme="minorHAnsi" w:cs="Calibri"/>
                <w:lang w:eastAsia="pl-PL"/>
              </w:rPr>
              <w:t>wynik realizacji poszczególnych przypadków testowych i scenariuszy testowych,</w:t>
            </w:r>
          </w:p>
          <w:p w14:paraId="37A8D055" w14:textId="77777777" w:rsidR="00CE2751" w:rsidRPr="00C668EE" w:rsidRDefault="00CE2751" w:rsidP="006675B8">
            <w:pPr>
              <w:numPr>
                <w:ilvl w:val="0"/>
                <w:numId w:val="7"/>
              </w:numPr>
              <w:spacing w:after="0"/>
              <w:rPr>
                <w:rFonts w:asciiTheme="minorHAnsi" w:eastAsia="Times New Roman" w:hAnsiTheme="minorHAnsi" w:cs="Calibri"/>
                <w:lang w:eastAsia="pl-PL"/>
              </w:rPr>
            </w:pPr>
            <w:r w:rsidRPr="00C668EE">
              <w:rPr>
                <w:rFonts w:asciiTheme="minorHAnsi" w:eastAsia="Times New Roman" w:hAnsiTheme="minorHAnsi" w:cs="Calibri"/>
                <w:lang w:eastAsia="pl-PL"/>
              </w:rPr>
              <w:t>listę zgłoszonych uwag wraz z adnotacją o sposobie i terminie usunięcia niezgodności.</w:t>
            </w:r>
          </w:p>
          <w:p w14:paraId="624D1CC0" w14:textId="77777777" w:rsidR="00CE2751" w:rsidRPr="00C668EE" w:rsidRDefault="00CE2751" w:rsidP="00C668EE">
            <w:pPr>
              <w:spacing w:after="0"/>
              <w:rPr>
                <w:rFonts w:asciiTheme="minorHAnsi" w:hAnsiTheme="minorHAnsi" w:cs="Calibri"/>
              </w:rPr>
            </w:pPr>
            <w:r w:rsidRPr="00C668EE">
              <w:rPr>
                <w:rFonts w:asciiTheme="minorHAnsi" w:eastAsia="Times New Roman" w:hAnsiTheme="minorHAnsi" w:cs="Calibri"/>
                <w:lang w:eastAsia="pl-PL"/>
              </w:rPr>
              <w:t>W raporcie z testów akceptacyjnych (testowanie wersji produkcyjnej systemu) wszystkie testy muszą zakończyć się wynikiem pozytywnym.</w:t>
            </w:r>
          </w:p>
        </w:tc>
      </w:tr>
    </w:tbl>
    <w:p w14:paraId="2AB0C7E3" w14:textId="77777777" w:rsidR="0006253C" w:rsidRDefault="0006253C" w:rsidP="00CE2751">
      <w:pPr>
        <w:rPr>
          <w:lang w:eastAsia="pl-PL"/>
        </w:rPr>
      </w:pPr>
      <w:bookmarkStart w:id="1398" w:name="_Toc506971448"/>
      <w:bookmarkEnd w:id="1398"/>
    </w:p>
    <w:p w14:paraId="4515A561" w14:textId="5EC9DEDF" w:rsidR="006C7868" w:rsidRPr="0015393E" w:rsidRDefault="006C7868" w:rsidP="0068119F">
      <w:pPr>
        <w:rPr>
          <w:lang w:eastAsia="pl-PL"/>
        </w:rPr>
      </w:pPr>
      <w:bookmarkStart w:id="1399" w:name="_Toc505691206"/>
      <w:bookmarkStart w:id="1400" w:name="_Toc505856809"/>
      <w:bookmarkStart w:id="1401" w:name="_Toc505856933"/>
      <w:bookmarkStart w:id="1402" w:name="_Toc505857073"/>
      <w:bookmarkStart w:id="1403" w:name="_Toc505860067"/>
      <w:bookmarkStart w:id="1404" w:name="_Toc506185860"/>
      <w:bookmarkStart w:id="1405" w:name="_Toc506186535"/>
      <w:bookmarkStart w:id="1406" w:name="_Toc506273429"/>
      <w:bookmarkStart w:id="1407" w:name="_Toc506277212"/>
      <w:bookmarkStart w:id="1408" w:name="_Toc506277345"/>
      <w:bookmarkStart w:id="1409" w:name="_Toc506277478"/>
      <w:bookmarkStart w:id="1410" w:name="_Toc506277611"/>
      <w:bookmarkStart w:id="1411" w:name="_Toc506277784"/>
      <w:bookmarkStart w:id="1412" w:name="_Toc506384766"/>
      <w:bookmarkStart w:id="1413" w:name="_Toc506385400"/>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p>
    <w:sectPr w:rsidR="006C7868" w:rsidRPr="0015393E" w:rsidSect="00C63B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46B39" w14:textId="77777777" w:rsidR="00616375" w:rsidRDefault="00616375" w:rsidP="00705836">
      <w:pPr>
        <w:spacing w:after="0" w:line="240" w:lineRule="auto"/>
      </w:pPr>
      <w:r>
        <w:separator/>
      </w:r>
    </w:p>
  </w:endnote>
  <w:endnote w:type="continuationSeparator" w:id="0">
    <w:p w14:paraId="213CD3D2" w14:textId="77777777" w:rsidR="00616375" w:rsidRDefault="00616375" w:rsidP="00705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1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3B14A" w14:textId="37AB87C5" w:rsidR="00D93721" w:rsidRDefault="00D93721">
    <w:pPr>
      <w:pStyle w:val="Stopka"/>
      <w:jc w:val="right"/>
    </w:pPr>
    <w:r>
      <w:fldChar w:fldCharType="begin"/>
    </w:r>
    <w:r>
      <w:instrText>PAGE   \* MERGEFORMAT</w:instrText>
    </w:r>
    <w:r>
      <w:fldChar w:fldCharType="separate"/>
    </w:r>
    <w:r w:rsidR="003E72CA">
      <w:rPr>
        <w:noProof/>
      </w:rPr>
      <w:t>13</w:t>
    </w:r>
    <w:r>
      <w:fldChar w:fldCharType="end"/>
    </w:r>
  </w:p>
  <w:p w14:paraId="56B50F44" w14:textId="77777777" w:rsidR="00D93721" w:rsidRPr="00D245E2" w:rsidRDefault="00D93721" w:rsidP="00D245E2">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7B17840F" w14:textId="77777777" w:rsidR="00D93721" w:rsidRPr="00D245E2" w:rsidRDefault="00D93721" w:rsidP="00D245E2">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503223EA" w14:textId="77777777" w:rsidR="00D93721" w:rsidRPr="00D245E2" w:rsidRDefault="00D93721" w:rsidP="00D245E2">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2E98BA93" w14:textId="77777777" w:rsidR="00D93721" w:rsidRPr="00D245E2" w:rsidRDefault="00D93721" w:rsidP="00D245E2">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Oś priorytetowa 2. Technologie informacyjno- komunikacyjne, Działanie 2.1. E-usługi publiczne</w:t>
    </w:r>
  </w:p>
  <w:p w14:paraId="343A68D4" w14:textId="77777777" w:rsidR="00D93721" w:rsidRDefault="00D937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B2FBC" w14:textId="77777777" w:rsidR="00616375" w:rsidRDefault="00616375" w:rsidP="00705836">
      <w:pPr>
        <w:spacing w:after="0" w:line="240" w:lineRule="auto"/>
      </w:pPr>
      <w:r>
        <w:separator/>
      </w:r>
    </w:p>
  </w:footnote>
  <w:footnote w:type="continuationSeparator" w:id="0">
    <w:p w14:paraId="11A4FF0E" w14:textId="77777777" w:rsidR="00616375" w:rsidRDefault="00616375" w:rsidP="00705836">
      <w:pPr>
        <w:spacing w:after="0" w:line="240" w:lineRule="auto"/>
      </w:pPr>
      <w:r>
        <w:continuationSeparator/>
      </w:r>
    </w:p>
  </w:footnote>
  <w:footnote w:id="1">
    <w:p w14:paraId="66B7D968" w14:textId="77777777" w:rsidR="00D93721" w:rsidRDefault="00D93721">
      <w:pPr>
        <w:pStyle w:val="Tekstprzypisudolnego"/>
      </w:pPr>
      <w:r>
        <w:rPr>
          <w:rStyle w:val="Odwoanieprzypisudolnego"/>
        </w:rPr>
        <w:footnoteRef/>
      </w:r>
      <w:r>
        <w:t xml:space="preserve"> Zamawiający dopuszcza inny certyfikat </w:t>
      </w:r>
      <w:r w:rsidRPr="003A1D7B">
        <w:t>wydany przez NIST lub inną agendę rządową zajmującą się bezpieczeństwem informacji</w:t>
      </w:r>
      <w:r>
        <w:t xml:space="preserve">, o zakresie nie węższym niż, zakres wskazanego certyfikatu FIPS 140-2 (Opis standardu: </w:t>
      </w:r>
      <w:r w:rsidRPr="00AD20A5">
        <w:t>http://nvlpubs.nist.gov/nistpubs/FIPS/NIST.FIPS.140-2.pdf</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9FA57" w14:textId="77777777" w:rsidR="00D93721" w:rsidRDefault="00D93721">
    <w:pPr>
      <w:pStyle w:val="Nagwek"/>
    </w:pPr>
    <w:r>
      <w:rPr>
        <w:noProof/>
        <w:lang w:eastAsia="pl-PL"/>
      </w:rPr>
      <w:drawing>
        <wp:anchor distT="0" distB="0" distL="114300" distR="114300" simplePos="0" relativeHeight="251658240" behindDoc="1" locked="0" layoutInCell="1" allowOverlap="1" wp14:anchorId="1F045FA1" wp14:editId="05D56607">
          <wp:simplePos x="0" y="0"/>
          <wp:positionH relativeFrom="margin">
            <wp:posOffset>-635</wp:posOffset>
          </wp:positionH>
          <wp:positionV relativeFrom="paragraph">
            <wp:posOffset>-449272</wp:posOffset>
          </wp:positionV>
          <wp:extent cx="6080760" cy="101854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0760" cy="101854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name w:val="WW8Num10"/>
    <w:lvl w:ilvl="0">
      <w:start w:val="1"/>
      <w:numFmt w:val="bullet"/>
      <w:lvlText w:val="•"/>
      <w:lvlJc w:val="left"/>
      <w:pPr>
        <w:tabs>
          <w:tab w:val="num" w:pos="0"/>
        </w:tabs>
        <w:ind w:left="1080" w:hanging="1080"/>
      </w:pPr>
      <w:rPr>
        <w:rFonts w:ascii="Calibri" w:hAnsi="Calibri" w:cs="Tahom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C"/>
    <w:multiLevelType w:val="multilevel"/>
    <w:tmpl w:val="0000000C"/>
    <w:name w:val="WW8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D"/>
    <w:multiLevelType w:val="multilevel"/>
    <w:tmpl w:val="0000000D"/>
    <w:name w:val="WW8Num14"/>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Calibri" w:hAnsi="Calibri" w:cs="Times New Roman"/>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 w15:restartNumberingAfterBreak="0">
    <w:nsid w:val="05A541C2"/>
    <w:multiLevelType w:val="multilevel"/>
    <w:tmpl w:val="79EE00F8"/>
    <w:lvl w:ilvl="0">
      <w:start w:val="1"/>
      <w:numFmt w:val="decimal"/>
      <w:lvlText w:val="%1."/>
      <w:lvlJc w:val="left"/>
      <w:pPr>
        <w:ind w:left="502" w:hanging="360"/>
      </w:pPr>
      <w:rPr>
        <w:rFonts w:hint="default"/>
        <w:sz w:val="32"/>
        <w:szCs w:val="32"/>
      </w:rPr>
    </w:lvl>
    <w:lvl w:ilvl="1">
      <w:start w:val="1"/>
      <w:numFmt w:val="decimal"/>
      <w:isLgl/>
      <w:lvlText w:val="%1.%2"/>
      <w:lvlJc w:val="left"/>
      <w:pPr>
        <w:ind w:left="562" w:hanging="420"/>
      </w:pPr>
      <w:rPr>
        <w:rFonts w:hint="default"/>
        <w:i w:val="0"/>
        <w:sz w:val="32"/>
        <w:szCs w:val="32"/>
      </w:rPr>
    </w:lvl>
    <w:lvl w:ilvl="2">
      <w:start w:val="1"/>
      <w:numFmt w:val="decimal"/>
      <w:isLgl/>
      <w:lvlText w:val="%1.%2.%3"/>
      <w:lvlJc w:val="left"/>
      <w:pPr>
        <w:ind w:left="862" w:hanging="720"/>
      </w:pPr>
      <w:rPr>
        <w:rFonts w:ascii="Calibri" w:hAnsi="Calibri" w:hint="default"/>
        <w:b/>
        <w:i w:val="0"/>
        <w:sz w:val="32"/>
        <w:szCs w:val="32"/>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4" w15:restartNumberingAfterBreak="0">
    <w:nsid w:val="095C3BB0"/>
    <w:multiLevelType w:val="multilevel"/>
    <w:tmpl w:val="0EDC71D4"/>
    <w:styleLink w:val="WWNum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9B103D"/>
    <w:multiLevelType w:val="multilevel"/>
    <w:tmpl w:val="61265E62"/>
    <w:lvl w:ilvl="0">
      <w:start w:val="5"/>
      <w:numFmt w:val="decimal"/>
      <w:lvlText w:val="%1"/>
      <w:lvlJc w:val="left"/>
      <w:pPr>
        <w:ind w:left="825" w:hanging="825"/>
      </w:pPr>
      <w:rPr>
        <w:rFonts w:hint="default"/>
      </w:rPr>
    </w:lvl>
    <w:lvl w:ilvl="1">
      <w:start w:val="1"/>
      <w:numFmt w:val="decimal"/>
      <w:lvlText w:val="%1.%2"/>
      <w:lvlJc w:val="left"/>
      <w:pPr>
        <w:ind w:left="825" w:hanging="825"/>
      </w:pPr>
      <w:rPr>
        <w:rFonts w:asciiTheme="minorHAnsi" w:hAnsiTheme="minorHAnsi" w:hint="default"/>
        <w:sz w:val="28"/>
        <w:szCs w:val="28"/>
      </w:rPr>
    </w:lvl>
    <w:lvl w:ilvl="2">
      <w:start w:val="2"/>
      <w:numFmt w:val="decimal"/>
      <w:lvlText w:val="%1.%2.%3"/>
      <w:lvlJc w:val="left"/>
      <w:pPr>
        <w:ind w:left="825" w:hanging="825"/>
      </w:pPr>
      <w:rPr>
        <w:rFonts w:asciiTheme="minorHAnsi" w:hAnsiTheme="minorHAnsi" w:hint="default"/>
        <w:i w:val="0"/>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0FA6EC1"/>
    <w:multiLevelType w:val="hybridMultilevel"/>
    <w:tmpl w:val="1ABCE75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AF0FB6"/>
    <w:multiLevelType w:val="hybridMultilevel"/>
    <w:tmpl w:val="D3FAC2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E2634F"/>
    <w:multiLevelType w:val="multilevel"/>
    <w:tmpl w:val="1B169162"/>
    <w:lvl w:ilvl="0">
      <w:start w:val="5"/>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CE94EE7"/>
    <w:multiLevelType w:val="multilevel"/>
    <w:tmpl w:val="79EE00F8"/>
    <w:lvl w:ilvl="0">
      <w:start w:val="1"/>
      <w:numFmt w:val="decimal"/>
      <w:lvlText w:val="%1."/>
      <w:lvlJc w:val="left"/>
      <w:pPr>
        <w:ind w:left="502" w:hanging="360"/>
      </w:pPr>
      <w:rPr>
        <w:rFonts w:hint="default"/>
        <w:sz w:val="32"/>
        <w:szCs w:val="32"/>
      </w:rPr>
    </w:lvl>
    <w:lvl w:ilvl="1">
      <w:start w:val="1"/>
      <w:numFmt w:val="decimal"/>
      <w:isLgl/>
      <w:lvlText w:val="%1.%2"/>
      <w:lvlJc w:val="left"/>
      <w:pPr>
        <w:ind w:left="562" w:hanging="420"/>
      </w:pPr>
      <w:rPr>
        <w:rFonts w:hint="default"/>
        <w:i w:val="0"/>
        <w:sz w:val="32"/>
        <w:szCs w:val="32"/>
      </w:rPr>
    </w:lvl>
    <w:lvl w:ilvl="2">
      <w:start w:val="1"/>
      <w:numFmt w:val="decimal"/>
      <w:isLgl/>
      <w:lvlText w:val="%1.%2.%3"/>
      <w:lvlJc w:val="left"/>
      <w:pPr>
        <w:ind w:left="862" w:hanging="720"/>
      </w:pPr>
      <w:rPr>
        <w:rFonts w:ascii="Calibri" w:hAnsi="Calibri" w:hint="default"/>
        <w:b/>
        <w:i w:val="0"/>
        <w:sz w:val="32"/>
        <w:szCs w:val="32"/>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0" w15:restartNumberingAfterBreak="0">
    <w:nsid w:val="1D78321C"/>
    <w:multiLevelType w:val="hybridMultilevel"/>
    <w:tmpl w:val="8A78AF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6502C2"/>
    <w:multiLevelType w:val="hybridMultilevel"/>
    <w:tmpl w:val="A3BE52F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5B1FB4"/>
    <w:multiLevelType w:val="hybridMultilevel"/>
    <w:tmpl w:val="282472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32236C"/>
    <w:multiLevelType w:val="hybridMultilevel"/>
    <w:tmpl w:val="510A82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66D6161"/>
    <w:multiLevelType w:val="hybridMultilevel"/>
    <w:tmpl w:val="CD6680A6"/>
    <w:lvl w:ilvl="0" w:tplc="BEB0DCAA">
      <w:start w:val="1"/>
      <w:numFmt w:val="decimal"/>
      <w:lvlText w:val="%1)"/>
      <w:lvlJc w:val="left"/>
      <w:pPr>
        <w:ind w:left="786" w:hanging="360"/>
      </w:pPr>
      <w:rPr>
        <w:rFonts w:cs="Times New Roman" w:hint="default"/>
        <w:b w:val="0"/>
        <w:i w:val="0"/>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9AD7ABB"/>
    <w:multiLevelType w:val="hybridMultilevel"/>
    <w:tmpl w:val="D73EDD80"/>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2ACA38AD"/>
    <w:multiLevelType w:val="hybridMultilevel"/>
    <w:tmpl w:val="2B34CC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982121"/>
    <w:multiLevelType w:val="multilevel"/>
    <w:tmpl w:val="A524F2F0"/>
    <w:lvl w:ilvl="0">
      <w:start w:val="1"/>
      <w:numFmt w:val="decimal"/>
      <w:lvlText w:val="%1."/>
      <w:lvlJc w:val="left"/>
      <w:pPr>
        <w:ind w:left="502" w:hanging="360"/>
      </w:pPr>
      <w:rPr>
        <w:rFonts w:hint="default"/>
        <w:sz w:val="32"/>
        <w:szCs w:val="32"/>
      </w:rPr>
    </w:lvl>
    <w:lvl w:ilvl="1">
      <w:start w:val="1"/>
      <w:numFmt w:val="decimal"/>
      <w:isLgl/>
      <w:lvlText w:val="%1.%2"/>
      <w:lvlJc w:val="left"/>
      <w:pPr>
        <w:ind w:left="562" w:hanging="420"/>
      </w:pPr>
      <w:rPr>
        <w:rFonts w:hint="default"/>
        <w:i w:val="0"/>
        <w:sz w:val="32"/>
        <w:szCs w:val="32"/>
      </w:rPr>
    </w:lvl>
    <w:lvl w:ilvl="2">
      <w:start w:val="1"/>
      <w:numFmt w:val="decimal"/>
      <w:isLgl/>
      <w:lvlText w:val="%1.%2.%3"/>
      <w:lvlJc w:val="left"/>
      <w:pPr>
        <w:ind w:left="862" w:hanging="720"/>
      </w:pPr>
      <w:rPr>
        <w:rFonts w:ascii="Calibri" w:hAnsi="Calibri" w:hint="default"/>
        <w:b/>
        <w:i w:val="0"/>
        <w:sz w:val="24"/>
        <w:szCs w:val="24"/>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8" w15:restartNumberingAfterBreak="0">
    <w:nsid w:val="2C863B15"/>
    <w:multiLevelType w:val="hybridMultilevel"/>
    <w:tmpl w:val="95C63A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0492825"/>
    <w:multiLevelType w:val="hybridMultilevel"/>
    <w:tmpl w:val="A0764CA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AD59B5"/>
    <w:multiLevelType w:val="hybridMultilevel"/>
    <w:tmpl w:val="6DB2D124"/>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34F25C16"/>
    <w:multiLevelType w:val="multilevel"/>
    <w:tmpl w:val="79EE00F8"/>
    <w:lvl w:ilvl="0">
      <w:start w:val="1"/>
      <w:numFmt w:val="decimal"/>
      <w:lvlText w:val="%1."/>
      <w:lvlJc w:val="left"/>
      <w:pPr>
        <w:ind w:left="502" w:hanging="360"/>
      </w:pPr>
      <w:rPr>
        <w:rFonts w:hint="default"/>
        <w:sz w:val="32"/>
        <w:szCs w:val="32"/>
      </w:rPr>
    </w:lvl>
    <w:lvl w:ilvl="1">
      <w:start w:val="1"/>
      <w:numFmt w:val="decimal"/>
      <w:isLgl/>
      <w:lvlText w:val="%1.%2"/>
      <w:lvlJc w:val="left"/>
      <w:pPr>
        <w:ind w:left="562" w:hanging="420"/>
      </w:pPr>
      <w:rPr>
        <w:rFonts w:hint="default"/>
        <w:i w:val="0"/>
        <w:sz w:val="32"/>
        <w:szCs w:val="32"/>
      </w:rPr>
    </w:lvl>
    <w:lvl w:ilvl="2">
      <w:start w:val="1"/>
      <w:numFmt w:val="decimal"/>
      <w:isLgl/>
      <w:lvlText w:val="%1.%2.%3"/>
      <w:lvlJc w:val="left"/>
      <w:pPr>
        <w:ind w:left="862" w:hanging="720"/>
      </w:pPr>
      <w:rPr>
        <w:rFonts w:ascii="Calibri" w:hAnsi="Calibri" w:hint="default"/>
        <w:b/>
        <w:i w:val="0"/>
        <w:sz w:val="32"/>
        <w:szCs w:val="32"/>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2" w15:restartNumberingAfterBreak="0">
    <w:nsid w:val="37613C43"/>
    <w:multiLevelType w:val="hybridMultilevel"/>
    <w:tmpl w:val="1A0A642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790FF8"/>
    <w:multiLevelType w:val="hybridMultilevel"/>
    <w:tmpl w:val="A1D85D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A201ABC"/>
    <w:multiLevelType w:val="multilevel"/>
    <w:tmpl w:val="C8D893F4"/>
    <w:lvl w:ilvl="0">
      <w:start w:val="1"/>
      <w:numFmt w:val="decimal"/>
      <w:lvlText w:val="%1."/>
      <w:lvlJc w:val="left"/>
      <w:pPr>
        <w:ind w:left="502" w:hanging="360"/>
      </w:pPr>
      <w:rPr>
        <w:rFonts w:hint="default"/>
        <w:sz w:val="32"/>
        <w:szCs w:val="32"/>
      </w:rPr>
    </w:lvl>
    <w:lvl w:ilvl="1">
      <w:start w:val="1"/>
      <w:numFmt w:val="decimal"/>
      <w:isLgl/>
      <w:lvlText w:val="%1.%2"/>
      <w:lvlJc w:val="left"/>
      <w:pPr>
        <w:ind w:left="562" w:hanging="420"/>
      </w:pPr>
      <w:rPr>
        <w:rFonts w:hint="default"/>
        <w:i w:val="0"/>
        <w:sz w:val="32"/>
        <w:szCs w:val="32"/>
      </w:rPr>
    </w:lvl>
    <w:lvl w:ilvl="2">
      <w:start w:val="1"/>
      <w:numFmt w:val="decimal"/>
      <w:isLgl/>
      <w:lvlText w:val="%1.%2.%3"/>
      <w:lvlJc w:val="left"/>
      <w:pPr>
        <w:ind w:left="862" w:hanging="720"/>
      </w:pPr>
      <w:rPr>
        <w:rFonts w:ascii="Calibri" w:hAnsi="Calibri" w:hint="default"/>
        <w:b/>
        <w:i w:val="0"/>
        <w:sz w:val="28"/>
        <w:szCs w:val="28"/>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5" w15:restartNumberingAfterBreak="0">
    <w:nsid w:val="3A660BBD"/>
    <w:multiLevelType w:val="hybridMultilevel"/>
    <w:tmpl w:val="4FB2D47E"/>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3F7C3AB6"/>
    <w:multiLevelType w:val="hybridMultilevel"/>
    <w:tmpl w:val="54C817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6C00F9"/>
    <w:multiLevelType w:val="hybridMultilevel"/>
    <w:tmpl w:val="DF545836"/>
    <w:lvl w:ilvl="0" w:tplc="04150001">
      <w:start w:val="1"/>
      <w:numFmt w:val="bullet"/>
      <w:lvlText w:val=""/>
      <w:lvlJc w:val="left"/>
      <w:pPr>
        <w:ind w:left="770" w:hanging="360"/>
      </w:pPr>
      <w:rPr>
        <w:rFonts w:ascii="Symbol" w:hAnsi="Symbol" w:hint="default"/>
      </w:rPr>
    </w:lvl>
    <w:lvl w:ilvl="1" w:tplc="04150003">
      <w:start w:val="1"/>
      <w:numFmt w:val="bullet"/>
      <w:lvlText w:val="o"/>
      <w:lvlJc w:val="left"/>
      <w:pPr>
        <w:ind w:left="1490" w:hanging="360"/>
      </w:pPr>
      <w:rPr>
        <w:rFonts w:ascii="Courier New" w:hAnsi="Courier New" w:hint="default"/>
      </w:rPr>
    </w:lvl>
    <w:lvl w:ilvl="2" w:tplc="04150005">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8" w15:restartNumberingAfterBreak="0">
    <w:nsid w:val="4369462B"/>
    <w:multiLevelType w:val="hybridMultilevel"/>
    <w:tmpl w:val="3F96E1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6D473BE"/>
    <w:multiLevelType w:val="hybridMultilevel"/>
    <w:tmpl w:val="03BE07B2"/>
    <w:lvl w:ilvl="0" w:tplc="04150011">
      <w:start w:val="1"/>
      <w:numFmt w:val="decimal"/>
      <w:lvlText w:val="%1)"/>
      <w:lvlJc w:val="left"/>
      <w:pPr>
        <w:ind w:left="862" w:hanging="360"/>
      </w:pPr>
    </w:lvl>
    <w:lvl w:ilvl="1" w:tplc="C390045C">
      <w:start w:val="1"/>
      <w:numFmt w:val="decimal"/>
      <w:lvlText w:val="%2."/>
      <w:lvlJc w:val="left"/>
      <w:pPr>
        <w:ind w:left="644" w:hanging="360"/>
      </w:pPr>
      <w:rPr>
        <w:rFonts w:hint="default"/>
        <w:b w:val="0"/>
      </w:rPr>
    </w:lvl>
    <w:lvl w:ilvl="2" w:tplc="04150001">
      <w:start w:val="1"/>
      <w:numFmt w:val="bullet"/>
      <w:lvlText w:val=""/>
      <w:lvlJc w:val="left"/>
      <w:pPr>
        <w:ind w:left="2482" w:hanging="360"/>
      </w:pPr>
      <w:rPr>
        <w:rFonts w:ascii="Symbol" w:hAnsi="Symbol" w:hint="default"/>
      </w:rPr>
    </w:lvl>
    <w:lvl w:ilvl="3" w:tplc="5100C376">
      <w:start w:val="1"/>
      <w:numFmt w:val="lowerLetter"/>
      <w:lvlText w:val="%4."/>
      <w:lvlJc w:val="left"/>
      <w:pPr>
        <w:ind w:left="502" w:hanging="360"/>
      </w:pPr>
      <w:rPr>
        <w:rFonts w:hint="default"/>
      </w:r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4B4562F6"/>
    <w:multiLevelType w:val="hybridMultilevel"/>
    <w:tmpl w:val="66E24C8A"/>
    <w:lvl w:ilvl="0" w:tplc="2D10365A">
      <w:numFmt w:val="bullet"/>
      <w:lvlText w:val="•"/>
      <w:lvlJc w:val="left"/>
      <w:pPr>
        <w:ind w:left="1119" w:hanging="705"/>
      </w:pPr>
      <w:rPr>
        <w:rFonts w:ascii="Calibri" w:eastAsia="Times New Roman" w:hAnsi="Calibri" w:cs="Calibri" w:hint="default"/>
      </w:rPr>
    </w:lvl>
    <w:lvl w:ilvl="1" w:tplc="9D8CA928">
      <w:start w:val="1"/>
      <w:numFmt w:val="bullet"/>
      <w:lvlText w:val="o"/>
      <w:lvlJc w:val="left"/>
      <w:pPr>
        <w:ind w:left="1494" w:hanging="360"/>
      </w:pPr>
      <w:rPr>
        <w:rFonts w:ascii="Courier New" w:hAnsi="Courier New" w:cs="Courier New" w:hint="default"/>
      </w:rPr>
    </w:lvl>
    <w:lvl w:ilvl="2" w:tplc="EAD4459C" w:tentative="1">
      <w:start w:val="1"/>
      <w:numFmt w:val="bullet"/>
      <w:lvlText w:val=""/>
      <w:lvlJc w:val="left"/>
      <w:pPr>
        <w:ind w:left="2214" w:hanging="360"/>
      </w:pPr>
      <w:rPr>
        <w:rFonts w:ascii="Wingdings" w:hAnsi="Wingdings" w:hint="default"/>
      </w:rPr>
    </w:lvl>
    <w:lvl w:ilvl="3" w:tplc="D4DC8582" w:tentative="1">
      <w:start w:val="1"/>
      <w:numFmt w:val="bullet"/>
      <w:lvlText w:val=""/>
      <w:lvlJc w:val="left"/>
      <w:pPr>
        <w:ind w:left="2934" w:hanging="360"/>
      </w:pPr>
      <w:rPr>
        <w:rFonts w:ascii="Symbol" w:hAnsi="Symbol" w:hint="default"/>
      </w:rPr>
    </w:lvl>
    <w:lvl w:ilvl="4" w:tplc="769CCBEC" w:tentative="1">
      <w:start w:val="1"/>
      <w:numFmt w:val="bullet"/>
      <w:lvlText w:val="o"/>
      <w:lvlJc w:val="left"/>
      <w:pPr>
        <w:ind w:left="3654" w:hanging="360"/>
      </w:pPr>
      <w:rPr>
        <w:rFonts w:ascii="Courier New" w:hAnsi="Courier New" w:cs="Courier New" w:hint="default"/>
      </w:rPr>
    </w:lvl>
    <w:lvl w:ilvl="5" w:tplc="ADFACF8C" w:tentative="1">
      <w:start w:val="1"/>
      <w:numFmt w:val="bullet"/>
      <w:lvlText w:val=""/>
      <w:lvlJc w:val="left"/>
      <w:pPr>
        <w:ind w:left="4374" w:hanging="360"/>
      </w:pPr>
      <w:rPr>
        <w:rFonts w:ascii="Wingdings" w:hAnsi="Wingdings" w:hint="default"/>
      </w:rPr>
    </w:lvl>
    <w:lvl w:ilvl="6" w:tplc="D6AAB130" w:tentative="1">
      <w:start w:val="1"/>
      <w:numFmt w:val="bullet"/>
      <w:lvlText w:val=""/>
      <w:lvlJc w:val="left"/>
      <w:pPr>
        <w:ind w:left="5094" w:hanging="360"/>
      </w:pPr>
      <w:rPr>
        <w:rFonts w:ascii="Symbol" w:hAnsi="Symbol" w:hint="default"/>
      </w:rPr>
    </w:lvl>
    <w:lvl w:ilvl="7" w:tplc="F0C2C5B6" w:tentative="1">
      <w:start w:val="1"/>
      <w:numFmt w:val="bullet"/>
      <w:lvlText w:val="o"/>
      <w:lvlJc w:val="left"/>
      <w:pPr>
        <w:ind w:left="5814" w:hanging="360"/>
      </w:pPr>
      <w:rPr>
        <w:rFonts w:ascii="Courier New" w:hAnsi="Courier New" w:cs="Courier New" w:hint="default"/>
      </w:rPr>
    </w:lvl>
    <w:lvl w:ilvl="8" w:tplc="7910BBEC" w:tentative="1">
      <w:start w:val="1"/>
      <w:numFmt w:val="bullet"/>
      <w:lvlText w:val=""/>
      <w:lvlJc w:val="left"/>
      <w:pPr>
        <w:ind w:left="6534" w:hanging="360"/>
      </w:pPr>
      <w:rPr>
        <w:rFonts w:ascii="Wingdings" w:hAnsi="Wingdings" w:hint="default"/>
      </w:rPr>
    </w:lvl>
  </w:abstractNum>
  <w:abstractNum w:abstractNumId="31" w15:restartNumberingAfterBreak="0">
    <w:nsid w:val="4D4F1542"/>
    <w:multiLevelType w:val="multilevel"/>
    <w:tmpl w:val="92FA228E"/>
    <w:lvl w:ilvl="0">
      <w:start w:val="8"/>
      <w:numFmt w:val="decimal"/>
      <w:lvlText w:val="%1."/>
      <w:lvlJc w:val="left"/>
      <w:pPr>
        <w:ind w:left="502" w:hanging="360"/>
      </w:pPr>
      <w:rPr>
        <w:rFonts w:asciiTheme="minorHAnsi" w:hAnsiTheme="minorHAnsi" w:hint="default"/>
        <w:b/>
        <w:color w:val="000000" w:themeColor="text1"/>
      </w:rPr>
    </w:lvl>
    <w:lvl w:ilvl="1">
      <w:start w:val="1"/>
      <w:numFmt w:val="decimal"/>
      <w:isLgl/>
      <w:lvlText w:val="%1.%2"/>
      <w:lvlJc w:val="left"/>
      <w:pPr>
        <w:ind w:left="562" w:hanging="420"/>
      </w:pPr>
      <w:rPr>
        <w:rFonts w:hint="default"/>
        <w:i w:val="0"/>
        <w:sz w:val="32"/>
        <w:szCs w:val="32"/>
      </w:rPr>
    </w:lvl>
    <w:lvl w:ilvl="2">
      <w:start w:val="1"/>
      <w:numFmt w:val="decimal"/>
      <w:isLgl/>
      <w:lvlText w:val="%1.%2.%3"/>
      <w:lvlJc w:val="left"/>
      <w:pPr>
        <w:ind w:left="862" w:hanging="720"/>
      </w:pPr>
      <w:rPr>
        <w:rFonts w:ascii="Calibri" w:hAnsi="Calibri" w:hint="default"/>
        <w:b/>
        <w:i w:val="0"/>
        <w:sz w:val="28"/>
        <w:szCs w:val="28"/>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2" w15:restartNumberingAfterBreak="0">
    <w:nsid w:val="4FE667DD"/>
    <w:multiLevelType w:val="hybridMultilevel"/>
    <w:tmpl w:val="EA1E00A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8D3C84"/>
    <w:multiLevelType w:val="hybridMultilevel"/>
    <w:tmpl w:val="D23A95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8742D21"/>
    <w:multiLevelType w:val="hybridMultilevel"/>
    <w:tmpl w:val="6E68F04C"/>
    <w:lvl w:ilvl="0" w:tplc="3FE6B27C">
      <w:start w:val="1"/>
      <w:numFmt w:val="decimal"/>
      <w:lvlText w:val="%1."/>
      <w:lvlJc w:val="left"/>
      <w:pPr>
        <w:ind w:left="1065" w:hanging="360"/>
      </w:pPr>
      <w:rPr>
        <w:rFonts w:hint="default"/>
        <w:b w:val="0"/>
      </w:r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5" w15:restartNumberingAfterBreak="0">
    <w:nsid w:val="59F13688"/>
    <w:multiLevelType w:val="hybridMultilevel"/>
    <w:tmpl w:val="C59A5BE8"/>
    <w:lvl w:ilvl="0" w:tplc="04150001">
      <w:start w:val="1"/>
      <w:numFmt w:val="bullet"/>
      <w:lvlText w:val=""/>
      <w:lvlJc w:val="left"/>
      <w:pPr>
        <w:ind w:left="1065" w:hanging="705"/>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AE30067"/>
    <w:multiLevelType w:val="hybridMultilevel"/>
    <w:tmpl w:val="2F5654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EE842EE"/>
    <w:multiLevelType w:val="hybridMultilevel"/>
    <w:tmpl w:val="CB2A7E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F9113FA"/>
    <w:multiLevelType w:val="hybridMultilevel"/>
    <w:tmpl w:val="343EB89E"/>
    <w:lvl w:ilvl="0" w:tplc="04150001">
      <w:start w:val="1"/>
      <w:numFmt w:val="bullet"/>
      <w:lvlText w:val=""/>
      <w:lvlJc w:val="left"/>
      <w:pPr>
        <w:ind w:left="764" w:hanging="360"/>
      </w:pPr>
      <w:rPr>
        <w:rFonts w:ascii="Symbol" w:hAnsi="Symbol" w:hint="default"/>
      </w:rPr>
    </w:lvl>
    <w:lvl w:ilvl="1" w:tplc="04150003" w:tentative="1">
      <w:start w:val="1"/>
      <w:numFmt w:val="bullet"/>
      <w:lvlText w:val="o"/>
      <w:lvlJc w:val="left"/>
      <w:pPr>
        <w:ind w:left="1484" w:hanging="360"/>
      </w:pPr>
      <w:rPr>
        <w:rFonts w:ascii="Courier New" w:hAnsi="Courier New" w:cs="Courier New" w:hint="default"/>
      </w:rPr>
    </w:lvl>
    <w:lvl w:ilvl="2" w:tplc="04150005" w:tentative="1">
      <w:start w:val="1"/>
      <w:numFmt w:val="bullet"/>
      <w:lvlText w:val=""/>
      <w:lvlJc w:val="left"/>
      <w:pPr>
        <w:ind w:left="2204" w:hanging="360"/>
      </w:pPr>
      <w:rPr>
        <w:rFonts w:ascii="Wingdings" w:hAnsi="Wingdings" w:hint="default"/>
      </w:rPr>
    </w:lvl>
    <w:lvl w:ilvl="3" w:tplc="04150001" w:tentative="1">
      <w:start w:val="1"/>
      <w:numFmt w:val="bullet"/>
      <w:lvlText w:val=""/>
      <w:lvlJc w:val="left"/>
      <w:pPr>
        <w:ind w:left="2924" w:hanging="360"/>
      </w:pPr>
      <w:rPr>
        <w:rFonts w:ascii="Symbol" w:hAnsi="Symbol" w:hint="default"/>
      </w:rPr>
    </w:lvl>
    <w:lvl w:ilvl="4" w:tplc="04150003" w:tentative="1">
      <w:start w:val="1"/>
      <w:numFmt w:val="bullet"/>
      <w:lvlText w:val="o"/>
      <w:lvlJc w:val="left"/>
      <w:pPr>
        <w:ind w:left="3644" w:hanging="360"/>
      </w:pPr>
      <w:rPr>
        <w:rFonts w:ascii="Courier New" w:hAnsi="Courier New" w:cs="Courier New" w:hint="default"/>
      </w:rPr>
    </w:lvl>
    <w:lvl w:ilvl="5" w:tplc="04150005" w:tentative="1">
      <w:start w:val="1"/>
      <w:numFmt w:val="bullet"/>
      <w:lvlText w:val=""/>
      <w:lvlJc w:val="left"/>
      <w:pPr>
        <w:ind w:left="4364" w:hanging="360"/>
      </w:pPr>
      <w:rPr>
        <w:rFonts w:ascii="Wingdings" w:hAnsi="Wingdings" w:hint="default"/>
      </w:rPr>
    </w:lvl>
    <w:lvl w:ilvl="6" w:tplc="04150001" w:tentative="1">
      <w:start w:val="1"/>
      <w:numFmt w:val="bullet"/>
      <w:lvlText w:val=""/>
      <w:lvlJc w:val="left"/>
      <w:pPr>
        <w:ind w:left="5084" w:hanging="360"/>
      </w:pPr>
      <w:rPr>
        <w:rFonts w:ascii="Symbol" w:hAnsi="Symbol" w:hint="default"/>
      </w:rPr>
    </w:lvl>
    <w:lvl w:ilvl="7" w:tplc="04150003" w:tentative="1">
      <w:start w:val="1"/>
      <w:numFmt w:val="bullet"/>
      <w:lvlText w:val="o"/>
      <w:lvlJc w:val="left"/>
      <w:pPr>
        <w:ind w:left="5804" w:hanging="360"/>
      </w:pPr>
      <w:rPr>
        <w:rFonts w:ascii="Courier New" w:hAnsi="Courier New" w:cs="Courier New" w:hint="default"/>
      </w:rPr>
    </w:lvl>
    <w:lvl w:ilvl="8" w:tplc="04150005" w:tentative="1">
      <w:start w:val="1"/>
      <w:numFmt w:val="bullet"/>
      <w:lvlText w:val=""/>
      <w:lvlJc w:val="left"/>
      <w:pPr>
        <w:ind w:left="6524" w:hanging="360"/>
      </w:pPr>
      <w:rPr>
        <w:rFonts w:ascii="Wingdings" w:hAnsi="Wingdings" w:hint="default"/>
      </w:rPr>
    </w:lvl>
  </w:abstractNum>
  <w:abstractNum w:abstractNumId="39" w15:restartNumberingAfterBreak="0">
    <w:nsid w:val="612B7A88"/>
    <w:multiLevelType w:val="hybridMultilevel"/>
    <w:tmpl w:val="54D877B6"/>
    <w:lvl w:ilvl="0" w:tplc="04150001">
      <w:start w:val="1"/>
      <w:numFmt w:val="lowerLetter"/>
      <w:lvlText w:val="%1)"/>
      <w:lvlJc w:val="left"/>
      <w:pPr>
        <w:ind w:left="720" w:hanging="360"/>
      </w:p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0" w15:restartNumberingAfterBreak="0">
    <w:nsid w:val="61C207F8"/>
    <w:multiLevelType w:val="multilevel"/>
    <w:tmpl w:val="86969AA2"/>
    <w:styleLink w:val="Biecalista1"/>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C817BA"/>
    <w:multiLevelType w:val="hybridMultilevel"/>
    <w:tmpl w:val="CEF29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CCD553D"/>
    <w:multiLevelType w:val="hybridMultilevel"/>
    <w:tmpl w:val="F9549122"/>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6F3A4996"/>
    <w:multiLevelType w:val="hybridMultilevel"/>
    <w:tmpl w:val="C6E02DCE"/>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6F735479"/>
    <w:multiLevelType w:val="hybridMultilevel"/>
    <w:tmpl w:val="6E88F4D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875B62"/>
    <w:multiLevelType w:val="hybridMultilevel"/>
    <w:tmpl w:val="11F41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A235B9D"/>
    <w:multiLevelType w:val="hybridMultilevel"/>
    <w:tmpl w:val="A91AF7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E7B7A9C"/>
    <w:multiLevelType w:val="hybridMultilevel"/>
    <w:tmpl w:val="A876498A"/>
    <w:lvl w:ilvl="0" w:tplc="04150019">
      <w:start w:val="1"/>
      <w:numFmt w:val="lowerLetter"/>
      <w:lvlText w:val="%1."/>
      <w:lvlJc w:val="left"/>
      <w:pPr>
        <w:ind w:left="720" w:hanging="360"/>
      </w:pPr>
      <w:rPr>
        <w:rFonts w:hint="default"/>
      </w:rPr>
    </w:lvl>
    <w:lvl w:ilvl="1" w:tplc="8872FDB6">
      <w:start w:val="2"/>
      <w:numFmt w:val="bullet"/>
      <w:lvlText w:val="•"/>
      <w:lvlJc w:val="left"/>
      <w:pPr>
        <w:ind w:left="1440" w:hanging="360"/>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3"/>
  </w:num>
  <w:num w:numId="3">
    <w:abstractNumId w:val="46"/>
  </w:num>
  <w:num w:numId="4">
    <w:abstractNumId w:val="19"/>
  </w:num>
  <w:num w:numId="5">
    <w:abstractNumId w:val="37"/>
  </w:num>
  <w:num w:numId="6">
    <w:abstractNumId w:val="13"/>
  </w:num>
  <w:num w:numId="7">
    <w:abstractNumId w:val="36"/>
  </w:num>
  <w:num w:numId="8">
    <w:abstractNumId w:val="40"/>
  </w:num>
  <w:num w:numId="9">
    <w:abstractNumId w:val="39"/>
  </w:num>
  <w:num w:numId="10">
    <w:abstractNumId w:val="35"/>
  </w:num>
  <w:num w:numId="11">
    <w:abstractNumId w:val="14"/>
  </w:num>
  <w:num w:numId="12">
    <w:abstractNumId w:val="30"/>
  </w:num>
  <w:num w:numId="13">
    <w:abstractNumId w:val="29"/>
  </w:num>
  <w:num w:numId="14">
    <w:abstractNumId w:val="10"/>
  </w:num>
  <w:num w:numId="15">
    <w:abstractNumId w:val="41"/>
  </w:num>
  <w:num w:numId="16">
    <w:abstractNumId w:val="6"/>
  </w:num>
  <w:num w:numId="17">
    <w:abstractNumId w:val="26"/>
  </w:num>
  <w:num w:numId="18">
    <w:abstractNumId w:val="25"/>
  </w:num>
  <w:num w:numId="19">
    <w:abstractNumId w:val="15"/>
  </w:num>
  <w:num w:numId="20">
    <w:abstractNumId w:val="43"/>
  </w:num>
  <w:num w:numId="21">
    <w:abstractNumId w:val="42"/>
  </w:num>
  <w:num w:numId="22">
    <w:abstractNumId w:val="8"/>
  </w:num>
  <w:num w:numId="23">
    <w:abstractNumId w:val="5"/>
  </w:num>
  <w:num w:numId="24">
    <w:abstractNumId w:val="38"/>
  </w:num>
  <w:num w:numId="25">
    <w:abstractNumId w:val="31"/>
  </w:num>
  <w:num w:numId="26">
    <w:abstractNumId w:val="34"/>
  </w:num>
  <w:num w:numId="27">
    <w:abstractNumId w:val="18"/>
  </w:num>
  <w:num w:numId="28">
    <w:abstractNumId w:val="11"/>
  </w:num>
  <w:num w:numId="29">
    <w:abstractNumId w:val="44"/>
  </w:num>
  <w:num w:numId="30">
    <w:abstractNumId w:val="47"/>
  </w:num>
  <w:num w:numId="31">
    <w:abstractNumId w:val="20"/>
  </w:num>
  <w:num w:numId="32">
    <w:abstractNumId w:val="22"/>
  </w:num>
  <w:num w:numId="33">
    <w:abstractNumId w:val="32"/>
  </w:num>
  <w:num w:numId="34">
    <w:abstractNumId w:val="45"/>
  </w:num>
  <w:num w:numId="35">
    <w:abstractNumId w:val="27"/>
  </w:num>
  <w:num w:numId="36">
    <w:abstractNumId w:val="28"/>
  </w:num>
  <w:num w:numId="37">
    <w:abstractNumId w:val="12"/>
  </w:num>
  <w:num w:numId="38">
    <w:abstractNumId w:val="33"/>
  </w:num>
  <w:num w:numId="39">
    <w:abstractNumId w:val="23"/>
  </w:num>
  <w:num w:numId="40">
    <w:abstractNumId w:val="4"/>
  </w:num>
  <w:num w:numId="41">
    <w:abstractNumId w:val="24"/>
  </w:num>
  <w:num w:numId="42">
    <w:abstractNumId w:val="17"/>
  </w:num>
  <w:num w:numId="43">
    <w:abstractNumId w:val="7"/>
  </w:num>
  <w:num w:numId="44">
    <w:abstractNumId w:val="9"/>
  </w:num>
  <w:num w:numId="45">
    <w:abstractNumId w:val="21"/>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gnieszka Krawczyk">
    <w15:presenceInfo w15:providerId="AD" w15:userId="S-1-5-21-1416853192-1188003376-3089088040-1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1AC"/>
    <w:rsid w:val="00000068"/>
    <w:rsid w:val="0000028C"/>
    <w:rsid w:val="00000B96"/>
    <w:rsid w:val="00001D43"/>
    <w:rsid w:val="00001F2C"/>
    <w:rsid w:val="00002D26"/>
    <w:rsid w:val="00002F55"/>
    <w:rsid w:val="00003255"/>
    <w:rsid w:val="00003786"/>
    <w:rsid w:val="00003E91"/>
    <w:rsid w:val="00004B54"/>
    <w:rsid w:val="00004E4C"/>
    <w:rsid w:val="00004F13"/>
    <w:rsid w:val="0001052D"/>
    <w:rsid w:val="00011825"/>
    <w:rsid w:val="00011F04"/>
    <w:rsid w:val="000127C1"/>
    <w:rsid w:val="00013B37"/>
    <w:rsid w:val="00013E3A"/>
    <w:rsid w:val="0001419D"/>
    <w:rsid w:val="000141F0"/>
    <w:rsid w:val="0001470A"/>
    <w:rsid w:val="00014C9E"/>
    <w:rsid w:val="000155E6"/>
    <w:rsid w:val="00017596"/>
    <w:rsid w:val="000175FD"/>
    <w:rsid w:val="00020FC5"/>
    <w:rsid w:val="00022774"/>
    <w:rsid w:val="00027FCF"/>
    <w:rsid w:val="00030D56"/>
    <w:rsid w:val="000323ED"/>
    <w:rsid w:val="0003396D"/>
    <w:rsid w:val="0003485E"/>
    <w:rsid w:val="00036FE1"/>
    <w:rsid w:val="0004170E"/>
    <w:rsid w:val="0004282A"/>
    <w:rsid w:val="000438D9"/>
    <w:rsid w:val="00043DBF"/>
    <w:rsid w:val="00044363"/>
    <w:rsid w:val="000445D5"/>
    <w:rsid w:val="00044A65"/>
    <w:rsid w:val="00045437"/>
    <w:rsid w:val="000457EF"/>
    <w:rsid w:val="00046A04"/>
    <w:rsid w:val="00046C69"/>
    <w:rsid w:val="00046FE3"/>
    <w:rsid w:val="00051C86"/>
    <w:rsid w:val="00053E56"/>
    <w:rsid w:val="0005481A"/>
    <w:rsid w:val="00055079"/>
    <w:rsid w:val="00056F91"/>
    <w:rsid w:val="000575DE"/>
    <w:rsid w:val="00061C6A"/>
    <w:rsid w:val="0006253C"/>
    <w:rsid w:val="00063D2B"/>
    <w:rsid w:val="00066D3A"/>
    <w:rsid w:val="0006761D"/>
    <w:rsid w:val="0006798E"/>
    <w:rsid w:val="00070074"/>
    <w:rsid w:val="00072489"/>
    <w:rsid w:val="0007320D"/>
    <w:rsid w:val="000736B9"/>
    <w:rsid w:val="000738EE"/>
    <w:rsid w:val="000766E1"/>
    <w:rsid w:val="00076F43"/>
    <w:rsid w:val="00077404"/>
    <w:rsid w:val="000801DC"/>
    <w:rsid w:val="00080920"/>
    <w:rsid w:val="000817AD"/>
    <w:rsid w:val="00083470"/>
    <w:rsid w:val="00083A51"/>
    <w:rsid w:val="00083ACB"/>
    <w:rsid w:val="00083EFA"/>
    <w:rsid w:val="0009028B"/>
    <w:rsid w:val="00090579"/>
    <w:rsid w:val="00090659"/>
    <w:rsid w:val="000977C1"/>
    <w:rsid w:val="000A0282"/>
    <w:rsid w:val="000A1C61"/>
    <w:rsid w:val="000A27B4"/>
    <w:rsid w:val="000A2D39"/>
    <w:rsid w:val="000A30DB"/>
    <w:rsid w:val="000A49D7"/>
    <w:rsid w:val="000A4FB7"/>
    <w:rsid w:val="000A6582"/>
    <w:rsid w:val="000B11A0"/>
    <w:rsid w:val="000B28C2"/>
    <w:rsid w:val="000B430D"/>
    <w:rsid w:val="000B53E0"/>
    <w:rsid w:val="000B5D66"/>
    <w:rsid w:val="000B6286"/>
    <w:rsid w:val="000B68BB"/>
    <w:rsid w:val="000B6F3C"/>
    <w:rsid w:val="000C329A"/>
    <w:rsid w:val="000C3319"/>
    <w:rsid w:val="000C3A9A"/>
    <w:rsid w:val="000C411C"/>
    <w:rsid w:val="000C5773"/>
    <w:rsid w:val="000C594D"/>
    <w:rsid w:val="000C6101"/>
    <w:rsid w:val="000C6C7F"/>
    <w:rsid w:val="000C7B1A"/>
    <w:rsid w:val="000D0E8A"/>
    <w:rsid w:val="000D14FF"/>
    <w:rsid w:val="000D1AFA"/>
    <w:rsid w:val="000D259F"/>
    <w:rsid w:val="000D2F10"/>
    <w:rsid w:val="000D3170"/>
    <w:rsid w:val="000D41AC"/>
    <w:rsid w:val="000D5A09"/>
    <w:rsid w:val="000D6E91"/>
    <w:rsid w:val="000D6F46"/>
    <w:rsid w:val="000E022E"/>
    <w:rsid w:val="000E06A0"/>
    <w:rsid w:val="000E3834"/>
    <w:rsid w:val="000E52CB"/>
    <w:rsid w:val="000E5D44"/>
    <w:rsid w:val="000E5DFB"/>
    <w:rsid w:val="000E7E6A"/>
    <w:rsid w:val="000F1487"/>
    <w:rsid w:val="000F1AAE"/>
    <w:rsid w:val="000F3039"/>
    <w:rsid w:val="000F380B"/>
    <w:rsid w:val="000F44DA"/>
    <w:rsid w:val="000F6554"/>
    <w:rsid w:val="000F6C29"/>
    <w:rsid w:val="000F6F29"/>
    <w:rsid w:val="001018F7"/>
    <w:rsid w:val="00102FB6"/>
    <w:rsid w:val="00104428"/>
    <w:rsid w:val="00106101"/>
    <w:rsid w:val="0010684F"/>
    <w:rsid w:val="00112478"/>
    <w:rsid w:val="001128A5"/>
    <w:rsid w:val="00112C1F"/>
    <w:rsid w:val="00115A02"/>
    <w:rsid w:val="00115CE8"/>
    <w:rsid w:val="00116883"/>
    <w:rsid w:val="00120773"/>
    <w:rsid w:val="00122FA2"/>
    <w:rsid w:val="00123310"/>
    <w:rsid w:val="001235D1"/>
    <w:rsid w:val="00123DC6"/>
    <w:rsid w:val="00124EE5"/>
    <w:rsid w:val="001258BD"/>
    <w:rsid w:val="00126D26"/>
    <w:rsid w:val="001277CF"/>
    <w:rsid w:val="0013125C"/>
    <w:rsid w:val="00132577"/>
    <w:rsid w:val="00135CE4"/>
    <w:rsid w:val="00136DFA"/>
    <w:rsid w:val="0013779A"/>
    <w:rsid w:val="00137F32"/>
    <w:rsid w:val="00140BFF"/>
    <w:rsid w:val="001414B3"/>
    <w:rsid w:val="00141BA6"/>
    <w:rsid w:val="00142E5A"/>
    <w:rsid w:val="00143592"/>
    <w:rsid w:val="001441D1"/>
    <w:rsid w:val="00145412"/>
    <w:rsid w:val="0014598E"/>
    <w:rsid w:val="00146791"/>
    <w:rsid w:val="00146A16"/>
    <w:rsid w:val="001471EC"/>
    <w:rsid w:val="00150622"/>
    <w:rsid w:val="00150C38"/>
    <w:rsid w:val="00151154"/>
    <w:rsid w:val="001520EF"/>
    <w:rsid w:val="001534CA"/>
    <w:rsid w:val="0015393E"/>
    <w:rsid w:val="00153C09"/>
    <w:rsid w:val="00154ADE"/>
    <w:rsid w:val="00155E44"/>
    <w:rsid w:val="00156219"/>
    <w:rsid w:val="00156451"/>
    <w:rsid w:val="00157BB6"/>
    <w:rsid w:val="00160019"/>
    <w:rsid w:val="001607D5"/>
    <w:rsid w:val="00161129"/>
    <w:rsid w:val="001611B3"/>
    <w:rsid w:val="001619BC"/>
    <w:rsid w:val="00163BF3"/>
    <w:rsid w:val="00163CC6"/>
    <w:rsid w:val="001650F6"/>
    <w:rsid w:val="001662CF"/>
    <w:rsid w:val="001673C6"/>
    <w:rsid w:val="00170414"/>
    <w:rsid w:val="00171628"/>
    <w:rsid w:val="00172618"/>
    <w:rsid w:val="00174FFE"/>
    <w:rsid w:val="00175520"/>
    <w:rsid w:val="00175949"/>
    <w:rsid w:val="001762DD"/>
    <w:rsid w:val="001766D0"/>
    <w:rsid w:val="00176E04"/>
    <w:rsid w:val="00177840"/>
    <w:rsid w:val="00177AC9"/>
    <w:rsid w:val="00177DC5"/>
    <w:rsid w:val="001813CA"/>
    <w:rsid w:val="00182FE7"/>
    <w:rsid w:val="00183590"/>
    <w:rsid w:val="00183C61"/>
    <w:rsid w:val="00184545"/>
    <w:rsid w:val="0018553B"/>
    <w:rsid w:val="00186920"/>
    <w:rsid w:val="00186C7B"/>
    <w:rsid w:val="00186C9F"/>
    <w:rsid w:val="001922C0"/>
    <w:rsid w:val="00192E7C"/>
    <w:rsid w:val="0019357C"/>
    <w:rsid w:val="0019450C"/>
    <w:rsid w:val="001972D1"/>
    <w:rsid w:val="0019747C"/>
    <w:rsid w:val="001A08EC"/>
    <w:rsid w:val="001A2B26"/>
    <w:rsid w:val="001A2C61"/>
    <w:rsid w:val="001A7224"/>
    <w:rsid w:val="001A75AB"/>
    <w:rsid w:val="001B0E9E"/>
    <w:rsid w:val="001B163C"/>
    <w:rsid w:val="001B21F9"/>
    <w:rsid w:val="001B5900"/>
    <w:rsid w:val="001C0756"/>
    <w:rsid w:val="001C2BDA"/>
    <w:rsid w:val="001C41C5"/>
    <w:rsid w:val="001C43BE"/>
    <w:rsid w:val="001C57B2"/>
    <w:rsid w:val="001C5DCE"/>
    <w:rsid w:val="001C5F3E"/>
    <w:rsid w:val="001C691C"/>
    <w:rsid w:val="001C7356"/>
    <w:rsid w:val="001D36F2"/>
    <w:rsid w:val="001D3B55"/>
    <w:rsid w:val="001D3CFC"/>
    <w:rsid w:val="001D404B"/>
    <w:rsid w:val="001D410E"/>
    <w:rsid w:val="001D4E7D"/>
    <w:rsid w:val="001D55D7"/>
    <w:rsid w:val="001D6083"/>
    <w:rsid w:val="001D773F"/>
    <w:rsid w:val="001D7774"/>
    <w:rsid w:val="001D7B84"/>
    <w:rsid w:val="001D7D6F"/>
    <w:rsid w:val="001E1274"/>
    <w:rsid w:val="001E28B4"/>
    <w:rsid w:val="001E3A16"/>
    <w:rsid w:val="001E48AB"/>
    <w:rsid w:val="001E49AE"/>
    <w:rsid w:val="001E6420"/>
    <w:rsid w:val="001E702B"/>
    <w:rsid w:val="001F1B4C"/>
    <w:rsid w:val="001F2D71"/>
    <w:rsid w:val="001F5B17"/>
    <w:rsid w:val="001F5FDC"/>
    <w:rsid w:val="001F65D4"/>
    <w:rsid w:val="00201734"/>
    <w:rsid w:val="0020327F"/>
    <w:rsid w:val="0020370C"/>
    <w:rsid w:val="00203A00"/>
    <w:rsid w:val="0020468B"/>
    <w:rsid w:val="00205FDF"/>
    <w:rsid w:val="002115D9"/>
    <w:rsid w:val="00213F2B"/>
    <w:rsid w:val="00214718"/>
    <w:rsid w:val="00215933"/>
    <w:rsid w:val="00216ED8"/>
    <w:rsid w:val="00217911"/>
    <w:rsid w:val="00217BD6"/>
    <w:rsid w:val="002204E0"/>
    <w:rsid w:val="00221632"/>
    <w:rsid w:val="002234D8"/>
    <w:rsid w:val="0022381E"/>
    <w:rsid w:val="00223C8D"/>
    <w:rsid w:val="002251F5"/>
    <w:rsid w:val="00225F84"/>
    <w:rsid w:val="00226562"/>
    <w:rsid w:val="002300DC"/>
    <w:rsid w:val="00230E25"/>
    <w:rsid w:val="002345F9"/>
    <w:rsid w:val="002354D7"/>
    <w:rsid w:val="00240D9C"/>
    <w:rsid w:val="0024239C"/>
    <w:rsid w:val="00242851"/>
    <w:rsid w:val="00242FD7"/>
    <w:rsid w:val="0024479B"/>
    <w:rsid w:val="00247394"/>
    <w:rsid w:val="00247FC2"/>
    <w:rsid w:val="002507E5"/>
    <w:rsid w:val="00252FC8"/>
    <w:rsid w:val="00253266"/>
    <w:rsid w:val="002534E3"/>
    <w:rsid w:val="002548F6"/>
    <w:rsid w:val="00255256"/>
    <w:rsid w:val="00255A9C"/>
    <w:rsid w:val="00256026"/>
    <w:rsid w:val="002562E5"/>
    <w:rsid w:val="00257DEB"/>
    <w:rsid w:val="00260EE2"/>
    <w:rsid w:val="00260FDF"/>
    <w:rsid w:val="0026134F"/>
    <w:rsid w:val="002614B8"/>
    <w:rsid w:val="0026251F"/>
    <w:rsid w:val="00262C3A"/>
    <w:rsid w:val="00262FA2"/>
    <w:rsid w:val="00263263"/>
    <w:rsid w:val="00263528"/>
    <w:rsid w:val="002637F7"/>
    <w:rsid w:val="002645CE"/>
    <w:rsid w:val="00265078"/>
    <w:rsid w:val="00265B8C"/>
    <w:rsid w:val="0026796D"/>
    <w:rsid w:val="0027275D"/>
    <w:rsid w:val="00274668"/>
    <w:rsid w:val="00275A09"/>
    <w:rsid w:val="00275A3B"/>
    <w:rsid w:val="00275B20"/>
    <w:rsid w:val="00276170"/>
    <w:rsid w:val="00276A40"/>
    <w:rsid w:val="00277040"/>
    <w:rsid w:val="002770C8"/>
    <w:rsid w:val="0028021E"/>
    <w:rsid w:val="00281250"/>
    <w:rsid w:val="002845F3"/>
    <w:rsid w:val="00285268"/>
    <w:rsid w:val="002854B9"/>
    <w:rsid w:val="0028702F"/>
    <w:rsid w:val="002929D1"/>
    <w:rsid w:val="00292B6B"/>
    <w:rsid w:val="00293049"/>
    <w:rsid w:val="00293725"/>
    <w:rsid w:val="00293BAA"/>
    <w:rsid w:val="00296159"/>
    <w:rsid w:val="00296A32"/>
    <w:rsid w:val="002A0E78"/>
    <w:rsid w:val="002A35A3"/>
    <w:rsid w:val="002A4F9C"/>
    <w:rsid w:val="002A6C28"/>
    <w:rsid w:val="002B0C18"/>
    <w:rsid w:val="002B1F30"/>
    <w:rsid w:val="002B277B"/>
    <w:rsid w:val="002B29F8"/>
    <w:rsid w:val="002B2D4B"/>
    <w:rsid w:val="002B351E"/>
    <w:rsid w:val="002B4905"/>
    <w:rsid w:val="002B4966"/>
    <w:rsid w:val="002B6073"/>
    <w:rsid w:val="002B6BE0"/>
    <w:rsid w:val="002B7FA2"/>
    <w:rsid w:val="002C0130"/>
    <w:rsid w:val="002C26FF"/>
    <w:rsid w:val="002D0828"/>
    <w:rsid w:val="002D12B1"/>
    <w:rsid w:val="002D1413"/>
    <w:rsid w:val="002D2434"/>
    <w:rsid w:val="002D30CC"/>
    <w:rsid w:val="002D3111"/>
    <w:rsid w:val="002D381F"/>
    <w:rsid w:val="002D41AB"/>
    <w:rsid w:val="002D45AD"/>
    <w:rsid w:val="002D512D"/>
    <w:rsid w:val="002D5CDC"/>
    <w:rsid w:val="002D5E74"/>
    <w:rsid w:val="002D6C7F"/>
    <w:rsid w:val="002D7342"/>
    <w:rsid w:val="002D7B23"/>
    <w:rsid w:val="002E4451"/>
    <w:rsid w:val="002E4A6D"/>
    <w:rsid w:val="002E5D86"/>
    <w:rsid w:val="002E5F99"/>
    <w:rsid w:val="002E60E9"/>
    <w:rsid w:val="002F06FB"/>
    <w:rsid w:val="002F2498"/>
    <w:rsid w:val="002F2DD9"/>
    <w:rsid w:val="002F3972"/>
    <w:rsid w:val="002F4867"/>
    <w:rsid w:val="002F4FCB"/>
    <w:rsid w:val="002F668A"/>
    <w:rsid w:val="002F7BEB"/>
    <w:rsid w:val="00301D0B"/>
    <w:rsid w:val="003033A3"/>
    <w:rsid w:val="00304156"/>
    <w:rsid w:val="00307100"/>
    <w:rsid w:val="00307677"/>
    <w:rsid w:val="00310CAA"/>
    <w:rsid w:val="00312913"/>
    <w:rsid w:val="00313C2E"/>
    <w:rsid w:val="00317237"/>
    <w:rsid w:val="00317475"/>
    <w:rsid w:val="003175C8"/>
    <w:rsid w:val="0032068B"/>
    <w:rsid w:val="0032167D"/>
    <w:rsid w:val="00321BFD"/>
    <w:rsid w:val="00321E4D"/>
    <w:rsid w:val="00324AB0"/>
    <w:rsid w:val="00324B00"/>
    <w:rsid w:val="00324D87"/>
    <w:rsid w:val="003250D4"/>
    <w:rsid w:val="003256DB"/>
    <w:rsid w:val="003315F2"/>
    <w:rsid w:val="00331696"/>
    <w:rsid w:val="0033239B"/>
    <w:rsid w:val="00332F17"/>
    <w:rsid w:val="00333154"/>
    <w:rsid w:val="003349F6"/>
    <w:rsid w:val="00335D8F"/>
    <w:rsid w:val="003366D6"/>
    <w:rsid w:val="003434E8"/>
    <w:rsid w:val="00343767"/>
    <w:rsid w:val="00345A3C"/>
    <w:rsid w:val="00345F4E"/>
    <w:rsid w:val="00345F52"/>
    <w:rsid w:val="003467A4"/>
    <w:rsid w:val="003471DF"/>
    <w:rsid w:val="003477DF"/>
    <w:rsid w:val="00347BB9"/>
    <w:rsid w:val="003504C2"/>
    <w:rsid w:val="00351226"/>
    <w:rsid w:val="00351CE4"/>
    <w:rsid w:val="00351E9C"/>
    <w:rsid w:val="00352717"/>
    <w:rsid w:val="00352CF6"/>
    <w:rsid w:val="00353438"/>
    <w:rsid w:val="0035397C"/>
    <w:rsid w:val="00354421"/>
    <w:rsid w:val="0035590B"/>
    <w:rsid w:val="00355E57"/>
    <w:rsid w:val="00356B50"/>
    <w:rsid w:val="00356F43"/>
    <w:rsid w:val="00357297"/>
    <w:rsid w:val="00357ECE"/>
    <w:rsid w:val="0036096F"/>
    <w:rsid w:val="00361359"/>
    <w:rsid w:val="00362622"/>
    <w:rsid w:val="00364E57"/>
    <w:rsid w:val="003651DA"/>
    <w:rsid w:val="00366484"/>
    <w:rsid w:val="00372F0E"/>
    <w:rsid w:val="003733B4"/>
    <w:rsid w:val="003774A9"/>
    <w:rsid w:val="003776D2"/>
    <w:rsid w:val="00377BF2"/>
    <w:rsid w:val="00380F4B"/>
    <w:rsid w:val="00381382"/>
    <w:rsid w:val="0038340E"/>
    <w:rsid w:val="00385D14"/>
    <w:rsid w:val="00385ECD"/>
    <w:rsid w:val="00391396"/>
    <w:rsid w:val="003924FD"/>
    <w:rsid w:val="00392545"/>
    <w:rsid w:val="00395BAB"/>
    <w:rsid w:val="003967BA"/>
    <w:rsid w:val="00396B9E"/>
    <w:rsid w:val="003A00B1"/>
    <w:rsid w:val="003A2F03"/>
    <w:rsid w:val="003A3974"/>
    <w:rsid w:val="003A7050"/>
    <w:rsid w:val="003B47DC"/>
    <w:rsid w:val="003B5F6A"/>
    <w:rsid w:val="003B6F3A"/>
    <w:rsid w:val="003B75DD"/>
    <w:rsid w:val="003C01BF"/>
    <w:rsid w:val="003C1106"/>
    <w:rsid w:val="003C338E"/>
    <w:rsid w:val="003C36B5"/>
    <w:rsid w:val="003C37A4"/>
    <w:rsid w:val="003C5711"/>
    <w:rsid w:val="003C6338"/>
    <w:rsid w:val="003C7334"/>
    <w:rsid w:val="003D54C0"/>
    <w:rsid w:val="003D5A16"/>
    <w:rsid w:val="003D6356"/>
    <w:rsid w:val="003E0AF7"/>
    <w:rsid w:val="003E1746"/>
    <w:rsid w:val="003E2FBC"/>
    <w:rsid w:val="003E3AE4"/>
    <w:rsid w:val="003E4257"/>
    <w:rsid w:val="003E5537"/>
    <w:rsid w:val="003E6E1C"/>
    <w:rsid w:val="003E7169"/>
    <w:rsid w:val="003E72CA"/>
    <w:rsid w:val="003E781B"/>
    <w:rsid w:val="003E7AA8"/>
    <w:rsid w:val="003E7CC9"/>
    <w:rsid w:val="003F07C3"/>
    <w:rsid w:val="003F2AC6"/>
    <w:rsid w:val="003F6CBC"/>
    <w:rsid w:val="00400D19"/>
    <w:rsid w:val="004011A2"/>
    <w:rsid w:val="00402248"/>
    <w:rsid w:val="004024CB"/>
    <w:rsid w:val="00403A11"/>
    <w:rsid w:val="00404A0E"/>
    <w:rsid w:val="00405349"/>
    <w:rsid w:val="00407A43"/>
    <w:rsid w:val="00410C8D"/>
    <w:rsid w:val="00413CF1"/>
    <w:rsid w:val="004153FA"/>
    <w:rsid w:val="0041786C"/>
    <w:rsid w:val="00421596"/>
    <w:rsid w:val="0042373F"/>
    <w:rsid w:val="00423D20"/>
    <w:rsid w:val="004246F1"/>
    <w:rsid w:val="0042571E"/>
    <w:rsid w:val="00425BB1"/>
    <w:rsid w:val="00426224"/>
    <w:rsid w:val="00426439"/>
    <w:rsid w:val="00426717"/>
    <w:rsid w:val="004271DF"/>
    <w:rsid w:val="0043053B"/>
    <w:rsid w:val="00431412"/>
    <w:rsid w:val="00431F68"/>
    <w:rsid w:val="00432F2A"/>
    <w:rsid w:val="0043315E"/>
    <w:rsid w:val="00435108"/>
    <w:rsid w:val="00436282"/>
    <w:rsid w:val="004363AA"/>
    <w:rsid w:val="0044090C"/>
    <w:rsid w:val="00440A00"/>
    <w:rsid w:val="00440C50"/>
    <w:rsid w:val="004426D0"/>
    <w:rsid w:val="004448C3"/>
    <w:rsid w:val="00445206"/>
    <w:rsid w:val="004456A2"/>
    <w:rsid w:val="00445811"/>
    <w:rsid w:val="00451901"/>
    <w:rsid w:val="004521C5"/>
    <w:rsid w:val="00452745"/>
    <w:rsid w:val="00453123"/>
    <w:rsid w:val="00454D09"/>
    <w:rsid w:val="00455661"/>
    <w:rsid w:val="00456576"/>
    <w:rsid w:val="00457B3B"/>
    <w:rsid w:val="004652AB"/>
    <w:rsid w:val="00465ABC"/>
    <w:rsid w:val="00465D73"/>
    <w:rsid w:val="0047032A"/>
    <w:rsid w:val="00470A15"/>
    <w:rsid w:val="00475E6F"/>
    <w:rsid w:val="0047660E"/>
    <w:rsid w:val="00476CAE"/>
    <w:rsid w:val="00477708"/>
    <w:rsid w:val="00480023"/>
    <w:rsid w:val="0048265D"/>
    <w:rsid w:val="004865BE"/>
    <w:rsid w:val="004878F2"/>
    <w:rsid w:val="004931E6"/>
    <w:rsid w:val="00493654"/>
    <w:rsid w:val="00494ED9"/>
    <w:rsid w:val="00497C52"/>
    <w:rsid w:val="00497E01"/>
    <w:rsid w:val="004A0A2B"/>
    <w:rsid w:val="004A0A9E"/>
    <w:rsid w:val="004A13B9"/>
    <w:rsid w:val="004A143F"/>
    <w:rsid w:val="004A195A"/>
    <w:rsid w:val="004A1DBF"/>
    <w:rsid w:val="004A291B"/>
    <w:rsid w:val="004A42EE"/>
    <w:rsid w:val="004A519A"/>
    <w:rsid w:val="004A5310"/>
    <w:rsid w:val="004A7B8E"/>
    <w:rsid w:val="004B7A79"/>
    <w:rsid w:val="004C0792"/>
    <w:rsid w:val="004C0EB3"/>
    <w:rsid w:val="004C1967"/>
    <w:rsid w:val="004C1C8A"/>
    <w:rsid w:val="004C29A7"/>
    <w:rsid w:val="004C2D62"/>
    <w:rsid w:val="004C47BE"/>
    <w:rsid w:val="004C7F4C"/>
    <w:rsid w:val="004D01ED"/>
    <w:rsid w:val="004D07B4"/>
    <w:rsid w:val="004D0D4B"/>
    <w:rsid w:val="004D6BC8"/>
    <w:rsid w:val="004D74A4"/>
    <w:rsid w:val="004E0B9F"/>
    <w:rsid w:val="004E0DA8"/>
    <w:rsid w:val="004E1E20"/>
    <w:rsid w:val="004E2473"/>
    <w:rsid w:val="004E3875"/>
    <w:rsid w:val="004E533C"/>
    <w:rsid w:val="004E6B85"/>
    <w:rsid w:val="004E71A3"/>
    <w:rsid w:val="004E7392"/>
    <w:rsid w:val="004F228E"/>
    <w:rsid w:val="004F2341"/>
    <w:rsid w:val="004F24DF"/>
    <w:rsid w:val="004F3126"/>
    <w:rsid w:val="004F320A"/>
    <w:rsid w:val="004F4EAA"/>
    <w:rsid w:val="004F5359"/>
    <w:rsid w:val="004F562C"/>
    <w:rsid w:val="004F5962"/>
    <w:rsid w:val="004F6D08"/>
    <w:rsid w:val="00500BBD"/>
    <w:rsid w:val="005039DD"/>
    <w:rsid w:val="005045BD"/>
    <w:rsid w:val="00504CA1"/>
    <w:rsid w:val="00506B15"/>
    <w:rsid w:val="005070FE"/>
    <w:rsid w:val="00510814"/>
    <w:rsid w:val="00510896"/>
    <w:rsid w:val="0051210F"/>
    <w:rsid w:val="00512461"/>
    <w:rsid w:val="0051259B"/>
    <w:rsid w:val="0051387F"/>
    <w:rsid w:val="00516738"/>
    <w:rsid w:val="00516FA0"/>
    <w:rsid w:val="00517A35"/>
    <w:rsid w:val="00524179"/>
    <w:rsid w:val="0052467C"/>
    <w:rsid w:val="00525734"/>
    <w:rsid w:val="00526B0D"/>
    <w:rsid w:val="00527BF4"/>
    <w:rsid w:val="0053244B"/>
    <w:rsid w:val="00533300"/>
    <w:rsid w:val="00535911"/>
    <w:rsid w:val="00536443"/>
    <w:rsid w:val="00537BD5"/>
    <w:rsid w:val="00540F42"/>
    <w:rsid w:val="00540FC9"/>
    <w:rsid w:val="0054195F"/>
    <w:rsid w:val="0054202E"/>
    <w:rsid w:val="00543023"/>
    <w:rsid w:val="005432E9"/>
    <w:rsid w:val="00545AE5"/>
    <w:rsid w:val="005462F9"/>
    <w:rsid w:val="00550708"/>
    <w:rsid w:val="00554AE3"/>
    <w:rsid w:val="0055549C"/>
    <w:rsid w:val="00562A41"/>
    <w:rsid w:val="005657FC"/>
    <w:rsid w:val="00565B62"/>
    <w:rsid w:val="00565E54"/>
    <w:rsid w:val="005664DA"/>
    <w:rsid w:val="00566A18"/>
    <w:rsid w:val="00566C62"/>
    <w:rsid w:val="00571DAF"/>
    <w:rsid w:val="0057295E"/>
    <w:rsid w:val="0057615E"/>
    <w:rsid w:val="00576716"/>
    <w:rsid w:val="00582A52"/>
    <w:rsid w:val="00584BC3"/>
    <w:rsid w:val="00584E9D"/>
    <w:rsid w:val="00584F4D"/>
    <w:rsid w:val="005859C1"/>
    <w:rsid w:val="00585D37"/>
    <w:rsid w:val="005866E5"/>
    <w:rsid w:val="005867EB"/>
    <w:rsid w:val="0059185B"/>
    <w:rsid w:val="005A035A"/>
    <w:rsid w:val="005A0538"/>
    <w:rsid w:val="005A1A27"/>
    <w:rsid w:val="005A2354"/>
    <w:rsid w:val="005A30EE"/>
    <w:rsid w:val="005A34B3"/>
    <w:rsid w:val="005A464D"/>
    <w:rsid w:val="005A5F94"/>
    <w:rsid w:val="005A668B"/>
    <w:rsid w:val="005A68EE"/>
    <w:rsid w:val="005A6DFA"/>
    <w:rsid w:val="005B20E6"/>
    <w:rsid w:val="005B26E4"/>
    <w:rsid w:val="005B2B36"/>
    <w:rsid w:val="005B2B49"/>
    <w:rsid w:val="005B39AE"/>
    <w:rsid w:val="005B39E3"/>
    <w:rsid w:val="005B452D"/>
    <w:rsid w:val="005B5BE1"/>
    <w:rsid w:val="005B60D7"/>
    <w:rsid w:val="005B6AD4"/>
    <w:rsid w:val="005B72FF"/>
    <w:rsid w:val="005B7537"/>
    <w:rsid w:val="005C4110"/>
    <w:rsid w:val="005C4A17"/>
    <w:rsid w:val="005C4B71"/>
    <w:rsid w:val="005C57D6"/>
    <w:rsid w:val="005C6C88"/>
    <w:rsid w:val="005C7269"/>
    <w:rsid w:val="005C72C0"/>
    <w:rsid w:val="005D0FB2"/>
    <w:rsid w:val="005D1740"/>
    <w:rsid w:val="005D1D95"/>
    <w:rsid w:val="005D1EDA"/>
    <w:rsid w:val="005D2BC1"/>
    <w:rsid w:val="005D2C6B"/>
    <w:rsid w:val="005D320B"/>
    <w:rsid w:val="005D4D82"/>
    <w:rsid w:val="005E0C43"/>
    <w:rsid w:val="005E0FD5"/>
    <w:rsid w:val="005E1FEB"/>
    <w:rsid w:val="005E20B4"/>
    <w:rsid w:val="005E2A59"/>
    <w:rsid w:val="005E3B5A"/>
    <w:rsid w:val="005E474C"/>
    <w:rsid w:val="005E69B5"/>
    <w:rsid w:val="005E73C5"/>
    <w:rsid w:val="005F0313"/>
    <w:rsid w:val="005F12D8"/>
    <w:rsid w:val="005F2458"/>
    <w:rsid w:val="005F2730"/>
    <w:rsid w:val="005F4CE7"/>
    <w:rsid w:val="006002AE"/>
    <w:rsid w:val="0060098F"/>
    <w:rsid w:val="006021ED"/>
    <w:rsid w:val="00602599"/>
    <w:rsid w:val="00606234"/>
    <w:rsid w:val="006077D1"/>
    <w:rsid w:val="0061232A"/>
    <w:rsid w:val="00612552"/>
    <w:rsid w:val="00612605"/>
    <w:rsid w:val="00615C51"/>
    <w:rsid w:val="00615E18"/>
    <w:rsid w:val="0061630D"/>
    <w:rsid w:val="00616375"/>
    <w:rsid w:val="00616738"/>
    <w:rsid w:val="00620105"/>
    <w:rsid w:val="006205DE"/>
    <w:rsid w:val="00620B58"/>
    <w:rsid w:val="006214BD"/>
    <w:rsid w:val="00621A08"/>
    <w:rsid w:val="00621CD6"/>
    <w:rsid w:val="0062472F"/>
    <w:rsid w:val="0062550D"/>
    <w:rsid w:val="006259DD"/>
    <w:rsid w:val="00625F4C"/>
    <w:rsid w:val="00626D26"/>
    <w:rsid w:val="006340D7"/>
    <w:rsid w:val="006345DF"/>
    <w:rsid w:val="00635A5F"/>
    <w:rsid w:val="00635E2D"/>
    <w:rsid w:val="00636FC8"/>
    <w:rsid w:val="00637193"/>
    <w:rsid w:val="006373A9"/>
    <w:rsid w:val="006375E1"/>
    <w:rsid w:val="00640189"/>
    <w:rsid w:val="00641BFF"/>
    <w:rsid w:val="00641CAB"/>
    <w:rsid w:val="00645EE4"/>
    <w:rsid w:val="006464A0"/>
    <w:rsid w:val="0064781B"/>
    <w:rsid w:val="00650C36"/>
    <w:rsid w:val="006515C6"/>
    <w:rsid w:val="00652C5B"/>
    <w:rsid w:val="006542E8"/>
    <w:rsid w:val="00655A25"/>
    <w:rsid w:val="00662D79"/>
    <w:rsid w:val="006634A7"/>
    <w:rsid w:val="006634CB"/>
    <w:rsid w:val="006641A4"/>
    <w:rsid w:val="00664B42"/>
    <w:rsid w:val="00666AC7"/>
    <w:rsid w:val="00666F41"/>
    <w:rsid w:val="006675B8"/>
    <w:rsid w:val="00667611"/>
    <w:rsid w:val="00667B65"/>
    <w:rsid w:val="006700BA"/>
    <w:rsid w:val="00670BC5"/>
    <w:rsid w:val="0067162B"/>
    <w:rsid w:val="00672B9A"/>
    <w:rsid w:val="0067328F"/>
    <w:rsid w:val="0067354B"/>
    <w:rsid w:val="0067645E"/>
    <w:rsid w:val="0068119F"/>
    <w:rsid w:val="006811EC"/>
    <w:rsid w:val="006828B1"/>
    <w:rsid w:val="00682D86"/>
    <w:rsid w:val="00684323"/>
    <w:rsid w:val="006854D1"/>
    <w:rsid w:val="00685545"/>
    <w:rsid w:val="0068678A"/>
    <w:rsid w:val="0068738C"/>
    <w:rsid w:val="006876C5"/>
    <w:rsid w:val="00687CDA"/>
    <w:rsid w:val="00691D29"/>
    <w:rsid w:val="00692550"/>
    <w:rsid w:val="006934BE"/>
    <w:rsid w:val="00694913"/>
    <w:rsid w:val="00695324"/>
    <w:rsid w:val="006A02DE"/>
    <w:rsid w:val="006A0C3F"/>
    <w:rsid w:val="006A3E96"/>
    <w:rsid w:val="006A4280"/>
    <w:rsid w:val="006A664C"/>
    <w:rsid w:val="006A6F65"/>
    <w:rsid w:val="006A7189"/>
    <w:rsid w:val="006A74F4"/>
    <w:rsid w:val="006B4863"/>
    <w:rsid w:val="006B4A46"/>
    <w:rsid w:val="006B5744"/>
    <w:rsid w:val="006B6FAE"/>
    <w:rsid w:val="006B70F5"/>
    <w:rsid w:val="006B7646"/>
    <w:rsid w:val="006C0575"/>
    <w:rsid w:val="006C1374"/>
    <w:rsid w:val="006C21FD"/>
    <w:rsid w:val="006C22B4"/>
    <w:rsid w:val="006C7868"/>
    <w:rsid w:val="006D2F2B"/>
    <w:rsid w:val="006D33AD"/>
    <w:rsid w:val="006D35A3"/>
    <w:rsid w:val="006D56C0"/>
    <w:rsid w:val="006D5DC7"/>
    <w:rsid w:val="006D7B6D"/>
    <w:rsid w:val="006D7EBB"/>
    <w:rsid w:val="006E05DC"/>
    <w:rsid w:val="006E0930"/>
    <w:rsid w:val="006E11E0"/>
    <w:rsid w:val="006E196D"/>
    <w:rsid w:val="006E24BB"/>
    <w:rsid w:val="006E3A4F"/>
    <w:rsid w:val="006E3E47"/>
    <w:rsid w:val="006E6E70"/>
    <w:rsid w:val="006E7082"/>
    <w:rsid w:val="006E76DE"/>
    <w:rsid w:val="006F13C1"/>
    <w:rsid w:val="006F2B27"/>
    <w:rsid w:val="006F33E0"/>
    <w:rsid w:val="006F44B7"/>
    <w:rsid w:val="006F57A7"/>
    <w:rsid w:val="006F6042"/>
    <w:rsid w:val="006F623E"/>
    <w:rsid w:val="006F6720"/>
    <w:rsid w:val="006F6A34"/>
    <w:rsid w:val="006F6EB3"/>
    <w:rsid w:val="006F7C33"/>
    <w:rsid w:val="0070017E"/>
    <w:rsid w:val="007018F6"/>
    <w:rsid w:val="00702060"/>
    <w:rsid w:val="00704532"/>
    <w:rsid w:val="007056BA"/>
    <w:rsid w:val="00705836"/>
    <w:rsid w:val="00705F7F"/>
    <w:rsid w:val="00707FB6"/>
    <w:rsid w:val="00710158"/>
    <w:rsid w:val="007106C5"/>
    <w:rsid w:val="007129C3"/>
    <w:rsid w:val="007155B1"/>
    <w:rsid w:val="0071688B"/>
    <w:rsid w:val="00717091"/>
    <w:rsid w:val="0072185D"/>
    <w:rsid w:val="00722BBD"/>
    <w:rsid w:val="007231D4"/>
    <w:rsid w:val="00724C6D"/>
    <w:rsid w:val="00725A6C"/>
    <w:rsid w:val="00726310"/>
    <w:rsid w:val="00727985"/>
    <w:rsid w:val="00727F86"/>
    <w:rsid w:val="00731F4B"/>
    <w:rsid w:val="0073200E"/>
    <w:rsid w:val="00732C2D"/>
    <w:rsid w:val="00732D6C"/>
    <w:rsid w:val="00734EC6"/>
    <w:rsid w:val="00737ACC"/>
    <w:rsid w:val="00742424"/>
    <w:rsid w:val="007431B4"/>
    <w:rsid w:val="00743206"/>
    <w:rsid w:val="00743CAB"/>
    <w:rsid w:val="00744E7C"/>
    <w:rsid w:val="007452E1"/>
    <w:rsid w:val="007462AC"/>
    <w:rsid w:val="007463D1"/>
    <w:rsid w:val="007504C6"/>
    <w:rsid w:val="00752993"/>
    <w:rsid w:val="00752A58"/>
    <w:rsid w:val="007533BA"/>
    <w:rsid w:val="007554C4"/>
    <w:rsid w:val="007628F1"/>
    <w:rsid w:val="00763008"/>
    <w:rsid w:val="007656DF"/>
    <w:rsid w:val="007661E5"/>
    <w:rsid w:val="007728D5"/>
    <w:rsid w:val="0077296A"/>
    <w:rsid w:val="00772C0A"/>
    <w:rsid w:val="0077420D"/>
    <w:rsid w:val="00774876"/>
    <w:rsid w:val="0077722C"/>
    <w:rsid w:val="00777F26"/>
    <w:rsid w:val="0078022E"/>
    <w:rsid w:val="00780C93"/>
    <w:rsid w:val="0078163B"/>
    <w:rsid w:val="0078194C"/>
    <w:rsid w:val="0078527F"/>
    <w:rsid w:val="00785F7A"/>
    <w:rsid w:val="00786433"/>
    <w:rsid w:val="00786525"/>
    <w:rsid w:val="00787B78"/>
    <w:rsid w:val="007919A3"/>
    <w:rsid w:val="007944AC"/>
    <w:rsid w:val="0079465F"/>
    <w:rsid w:val="007A02BE"/>
    <w:rsid w:val="007A5185"/>
    <w:rsid w:val="007A6DA6"/>
    <w:rsid w:val="007A7334"/>
    <w:rsid w:val="007A73B6"/>
    <w:rsid w:val="007A74ED"/>
    <w:rsid w:val="007A7E06"/>
    <w:rsid w:val="007B1FF3"/>
    <w:rsid w:val="007B30F3"/>
    <w:rsid w:val="007B3BC4"/>
    <w:rsid w:val="007B4DE0"/>
    <w:rsid w:val="007B6309"/>
    <w:rsid w:val="007B6B4E"/>
    <w:rsid w:val="007B78D0"/>
    <w:rsid w:val="007B7A9D"/>
    <w:rsid w:val="007B7EC1"/>
    <w:rsid w:val="007B7FFA"/>
    <w:rsid w:val="007C00DB"/>
    <w:rsid w:val="007C01BF"/>
    <w:rsid w:val="007C0476"/>
    <w:rsid w:val="007C278F"/>
    <w:rsid w:val="007C28B5"/>
    <w:rsid w:val="007C30AC"/>
    <w:rsid w:val="007C3622"/>
    <w:rsid w:val="007C3A55"/>
    <w:rsid w:val="007C5E7B"/>
    <w:rsid w:val="007C7548"/>
    <w:rsid w:val="007D02BF"/>
    <w:rsid w:val="007D17FD"/>
    <w:rsid w:val="007D5420"/>
    <w:rsid w:val="007E00E6"/>
    <w:rsid w:val="007E05BB"/>
    <w:rsid w:val="007E36BB"/>
    <w:rsid w:val="007E637A"/>
    <w:rsid w:val="007E67A6"/>
    <w:rsid w:val="007E75F6"/>
    <w:rsid w:val="007E7813"/>
    <w:rsid w:val="007F2657"/>
    <w:rsid w:val="007F3DD4"/>
    <w:rsid w:val="007F5026"/>
    <w:rsid w:val="007F55DF"/>
    <w:rsid w:val="007F5D16"/>
    <w:rsid w:val="007F6D40"/>
    <w:rsid w:val="007F763A"/>
    <w:rsid w:val="007F77D5"/>
    <w:rsid w:val="008000C3"/>
    <w:rsid w:val="00801BA2"/>
    <w:rsid w:val="00802987"/>
    <w:rsid w:val="00802FF7"/>
    <w:rsid w:val="00803869"/>
    <w:rsid w:val="00803CBF"/>
    <w:rsid w:val="00803F21"/>
    <w:rsid w:val="0080777E"/>
    <w:rsid w:val="00816882"/>
    <w:rsid w:val="00817DED"/>
    <w:rsid w:val="0082023A"/>
    <w:rsid w:val="008211CD"/>
    <w:rsid w:val="008253F9"/>
    <w:rsid w:val="00825B6E"/>
    <w:rsid w:val="00833544"/>
    <w:rsid w:val="00833AC9"/>
    <w:rsid w:val="0083501E"/>
    <w:rsid w:val="00835CD8"/>
    <w:rsid w:val="00836E6B"/>
    <w:rsid w:val="00837F27"/>
    <w:rsid w:val="008418DD"/>
    <w:rsid w:val="00841ADD"/>
    <w:rsid w:val="00844848"/>
    <w:rsid w:val="00844850"/>
    <w:rsid w:val="008451DD"/>
    <w:rsid w:val="008456C4"/>
    <w:rsid w:val="00845B63"/>
    <w:rsid w:val="008468E5"/>
    <w:rsid w:val="00850A47"/>
    <w:rsid w:val="00850AB9"/>
    <w:rsid w:val="00853567"/>
    <w:rsid w:val="00855215"/>
    <w:rsid w:val="008553DD"/>
    <w:rsid w:val="0085604A"/>
    <w:rsid w:val="00856101"/>
    <w:rsid w:val="008610ED"/>
    <w:rsid w:val="008617ED"/>
    <w:rsid w:val="00863161"/>
    <w:rsid w:val="008634E9"/>
    <w:rsid w:val="0086361D"/>
    <w:rsid w:val="00865213"/>
    <w:rsid w:val="00867823"/>
    <w:rsid w:val="00867C75"/>
    <w:rsid w:val="008712E0"/>
    <w:rsid w:val="008721B5"/>
    <w:rsid w:val="00874ECF"/>
    <w:rsid w:val="008751BE"/>
    <w:rsid w:val="008808D4"/>
    <w:rsid w:val="00881FF0"/>
    <w:rsid w:val="00884AD3"/>
    <w:rsid w:val="008858A1"/>
    <w:rsid w:val="00886A50"/>
    <w:rsid w:val="0089234F"/>
    <w:rsid w:val="00895084"/>
    <w:rsid w:val="00895353"/>
    <w:rsid w:val="00896816"/>
    <w:rsid w:val="00896DD9"/>
    <w:rsid w:val="00897C10"/>
    <w:rsid w:val="008A07E4"/>
    <w:rsid w:val="008A09CB"/>
    <w:rsid w:val="008A3CE4"/>
    <w:rsid w:val="008A3EFE"/>
    <w:rsid w:val="008A4CDE"/>
    <w:rsid w:val="008A57CA"/>
    <w:rsid w:val="008A5853"/>
    <w:rsid w:val="008A5BD3"/>
    <w:rsid w:val="008A640F"/>
    <w:rsid w:val="008A6435"/>
    <w:rsid w:val="008A6BF4"/>
    <w:rsid w:val="008A72AC"/>
    <w:rsid w:val="008B001D"/>
    <w:rsid w:val="008B22DC"/>
    <w:rsid w:val="008B2596"/>
    <w:rsid w:val="008B4558"/>
    <w:rsid w:val="008B4AA2"/>
    <w:rsid w:val="008B5064"/>
    <w:rsid w:val="008B614E"/>
    <w:rsid w:val="008B6F20"/>
    <w:rsid w:val="008B719C"/>
    <w:rsid w:val="008B72EC"/>
    <w:rsid w:val="008C02CA"/>
    <w:rsid w:val="008C0B11"/>
    <w:rsid w:val="008C1DCD"/>
    <w:rsid w:val="008C2867"/>
    <w:rsid w:val="008C2A3F"/>
    <w:rsid w:val="008C6413"/>
    <w:rsid w:val="008D5F4F"/>
    <w:rsid w:val="008D64B3"/>
    <w:rsid w:val="008E2182"/>
    <w:rsid w:val="008E2487"/>
    <w:rsid w:val="008E25FE"/>
    <w:rsid w:val="008E2720"/>
    <w:rsid w:val="008E2A46"/>
    <w:rsid w:val="008E2C76"/>
    <w:rsid w:val="008E302C"/>
    <w:rsid w:val="008E30C7"/>
    <w:rsid w:val="008E5D6A"/>
    <w:rsid w:val="008E6BFF"/>
    <w:rsid w:val="008E7C8D"/>
    <w:rsid w:val="008F021E"/>
    <w:rsid w:val="008F2945"/>
    <w:rsid w:val="008F48EC"/>
    <w:rsid w:val="008F5358"/>
    <w:rsid w:val="008F602A"/>
    <w:rsid w:val="008F639F"/>
    <w:rsid w:val="008F7765"/>
    <w:rsid w:val="008F7A84"/>
    <w:rsid w:val="00900336"/>
    <w:rsid w:val="00901129"/>
    <w:rsid w:val="00901312"/>
    <w:rsid w:val="009059EB"/>
    <w:rsid w:val="00905CEF"/>
    <w:rsid w:val="0090750C"/>
    <w:rsid w:val="0091154E"/>
    <w:rsid w:val="009115EB"/>
    <w:rsid w:val="00915C44"/>
    <w:rsid w:val="0092302C"/>
    <w:rsid w:val="00923FF3"/>
    <w:rsid w:val="0092456E"/>
    <w:rsid w:val="00925888"/>
    <w:rsid w:val="00925999"/>
    <w:rsid w:val="00925B0F"/>
    <w:rsid w:val="00933C9C"/>
    <w:rsid w:val="00934AD1"/>
    <w:rsid w:val="00935452"/>
    <w:rsid w:val="00942FEC"/>
    <w:rsid w:val="00945D34"/>
    <w:rsid w:val="00947F0E"/>
    <w:rsid w:val="00950590"/>
    <w:rsid w:val="00950F63"/>
    <w:rsid w:val="00951B3F"/>
    <w:rsid w:val="00951E08"/>
    <w:rsid w:val="009522EF"/>
    <w:rsid w:val="009556C7"/>
    <w:rsid w:val="009565AA"/>
    <w:rsid w:val="00956C1F"/>
    <w:rsid w:val="00956E71"/>
    <w:rsid w:val="009611FF"/>
    <w:rsid w:val="00964877"/>
    <w:rsid w:val="00964ECE"/>
    <w:rsid w:val="009655B7"/>
    <w:rsid w:val="00965DB4"/>
    <w:rsid w:val="00966388"/>
    <w:rsid w:val="00966477"/>
    <w:rsid w:val="00967F2A"/>
    <w:rsid w:val="0097045A"/>
    <w:rsid w:val="009730ED"/>
    <w:rsid w:val="009747B6"/>
    <w:rsid w:val="00974D18"/>
    <w:rsid w:val="00975DD8"/>
    <w:rsid w:val="009776F5"/>
    <w:rsid w:val="00980CD4"/>
    <w:rsid w:val="00981AF1"/>
    <w:rsid w:val="009830F7"/>
    <w:rsid w:val="0098521A"/>
    <w:rsid w:val="00986088"/>
    <w:rsid w:val="00986C4C"/>
    <w:rsid w:val="00990623"/>
    <w:rsid w:val="00990671"/>
    <w:rsid w:val="0099116A"/>
    <w:rsid w:val="00991218"/>
    <w:rsid w:val="0099188F"/>
    <w:rsid w:val="009933AC"/>
    <w:rsid w:val="0099523D"/>
    <w:rsid w:val="009A04AD"/>
    <w:rsid w:val="009A1CBC"/>
    <w:rsid w:val="009A245F"/>
    <w:rsid w:val="009A3DE5"/>
    <w:rsid w:val="009A5306"/>
    <w:rsid w:val="009A5AED"/>
    <w:rsid w:val="009A6903"/>
    <w:rsid w:val="009A72A0"/>
    <w:rsid w:val="009B0B49"/>
    <w:rsid w:val="009B3FDB"/>
    <w:rsid w:val="009B4FAE"/>
    <w:rsid w:val="009B50EB"/>
    <w:rsid w:val="009B5BE4"/>
    <w:rsid w:val="009B6623"/>
    <w:rsid w:val="009B74BA"/>
    <w:rsid w:val="009C178A"/>
    <w:rsid w:val="009C3B9D"/>
    <w:rsid w:val="009C5292"/>
    <w:rsid w:val="009C5401"/>
    <w:rsid w:val="009C5E97"/>
    <w:rsid w:val="009C65DA"/>
    <w:rsid w:val="009D021C"/>
    <w:rsid w:val="009D109A"/>
    <w:rsid w:val="009D181A"/>
    <w:rsid w:val="009D2639"/>
    <w:rsid w:val="009D263F"/>
    <w:rsid w:val="009D4EE6"/>
    <w:rsid w:val="009D74DC"/>
    <w:rsid w:val="009D7886"/>
    <w:rsid w:val="009D7DD9"/>
    <w:rsid w:val="009D7FE8"/>
    <w:rsid w:val="009E0F8C"/>
    <w:rsid w:val="009E1027"/>
    <w:rsid w:val="009E265C"/>
    <w:rsid w:val="009E4B62"/>
    <w:rsid w:val="009E6606"/>
    <w:rsid w:val="009E6DC8"/>
    <w:rsid w:val="009E6F89"/>
    <w:rsid w:val="009F0D59"/>
    <w:rsid w:val="009F31AC"/>
    <w:rsid w:val="009F3FB3"/>
    <w:rsid w:val="009F453D"/>
    <w:rsid w:val="009F6822"/>
    <w:rsid w:val="009F718C"/>
    <w:rsid w:val="009F75DE"/>
    <w:rsid w:val="009F7871"/>
    <w:rsid w:val="009F7F10"/>
    <w:rsid w:val="00A001BB"/>
    <w:rsid w:val="00A0071B"/>
    <w:rsid w:val="00A00B71"/>
    <w:rsid w:val="00A00C82"/>
    <w:rsid w:val="00A01791"/>
    <w:rsid w:val="00A01E18"/>
    <w:rsid w:val="00A02DEA"/>
    <w:rsid w:val="00A07EFE"/>
    <w:rsid w:val="00A1262B"/>
    <w:rsid w:val="00A1285B"/>
    <w:rsid w:val="00A12CC0"/>
    <w:rsid w:val="00A13DD8"/>
    <w:rsid w:val="00A15294"/>
    <w:rsid w:val="00A1550C"/>
    <w:rsid w:val="00A209C7"/>
    <w:rsid w:val="00A20A7E"/>
    <w:rsid w:val="00A23007"/>
    <w:rsid w:val="00A24EF3"/>
    <w:rsid w:val="00A24F90"/>
    <w:rsid w:val="00A26EAC"/>
    <w:rsid w:val="00A27BFC"/>
    <w:rsid w:val="00A27FF5"/>
    <w:rsid w:val="00A31A44"/>
    <w:rsid w:val="00A345FE"/>
    <w:rsid w:val="00A348F5"/>
    <w:rsid w:val="00A354E1"/>
    <w:rsid w:val="00A35AC6"/>
    <w:rsid w:val="00A35B4E"/>
    <w:rsid w:val="00A363CA"/>
    <w:rsid w:val="00A36A1F"/>
    <w:rsid w:val="00A406AE"/>
    <w:rsid w:val="00A406E6"/>
    <w:rsid w:val="00A433D4"/>
    <w:rsid w:val="00A45BF0"/>
    <w:rsid w:val="00A46178"/>
    <w:rsid w:val="00A46DE4"/>
    <w:rsid w:val="00A51F26"/>
    <w:rsid w:val="00A52459"/>
    <w:rsid w:val="00A54832"/>
    <w:rsid w:val="00A56A89"/>
    <w:rsid w:val="00A617A5"/>
    <w:rsid w:val="00A61FEE"/>
    <w:rsid w:val="00A6350D"/>
    <w:rsid w:val="00A67A24"/>
    <w:rsid w:val="00A70B64"/>
    <w:rsid w:val="00A71024"/>
    <w:rsid w:val="00A73E6B"/>
    <w:rsid w:val="00A75B2D"/>
    <w:rsid w:val="00A7658B"/>
    <w:rsid w:val="00A77621"/>
    <w:rsid w:val="00A804C1"/>
    <w:rsid w:val="00A8308B"/>
    <w:rsid w:val="00A84A26"/>
    <w:rsid w:val="00A86475"/>
    <w:rsid w:val="00A86B09"/>
    <w:rsid w:val="00A87874"/>
    <w:rsid w:val="00A87917"/>
    <w:rsid w:val="00A91984"/>
    <w:rsid w:val="00A95661"/>
    <w:rsid w:val="00A961E1"/>
    <w:rsid w:val="00A965BA"/>
    <w:rsid w:val="00A97798"/>
    <w:rsid w:val="00AA0DAA"/>
    <w:rsid w:val="00AA2767"/>
    <w:rsid w:val="00AA2D7D"/>
    <w:rsid w:val="00AA3115"/>
    <w:rsid w:val="00AB1A70"/>
    <w:rsid w:val="00AB4483"/>
    <w:rsid w:val="00AB716D"/>
    <w:rsid w:val="00AB7300"/>
    <w:rsid w:val="00AB7665"/>
    <w:rsid w:val="00AC067F"/>
    <w:rsid w:val="00AC1724"/>
    <w:rsid w:val="00AC1FFF"/>
    <w:rsid w:val="00AC202E"/>
    <w:rsid w:val="00AC2E38"/>
    <w:rsid w:val="00AC3B1C"/>
    <w:rsid w:val="00AC6EBC"/>
    <w:rsid w:val="00AC6FFE"/>
    <w:rsid w:val="00AC7E35"/>
    <w:rsid w:val="00AD0433"/>
    <w:rsid w:val="00AD0C03"/>
    <w:rsid w:val="00AD148B"/>
    <w:rsid w:val="00AD6AE5"/>
    <w:rsid w:val="00AE1181"/>
    <w:rsid w:val="00AE20B3"/>
    <w:rsid w:val="00AE2F19"/>
    <w:rsid w:val="00AE3F2B"/>
    <w:rsid w:val="00AE67B0"/>
    <w:rsid w:val="00AE69E4"/>
    <w:rsid w:val="00AE7B5B"/>
    <w:rsid w:val="00AF2786"/>
    <w:rsid w:val="00AF2BAE"/>
    <w:rsid w:val="00AF3AAB"/>
    <w:rsid w:val="00AF4E58"/>
    <w:rsid w:val="00AF51EC"/>
    <w:rsid w:val="00AF5916"/>
    <w:rsid w:val="00AF7BBA"/>
    <w:rsid w:val="00AF7F03"/>
    <w:rsid w:val="00B001B4"/>
    <w:rsid w:val="00B011C8"/>
    <w:rsid w:val="00B0129F"/>
    <w:rsid w:val="00B01877"/>
    <w:rsid w:val="00B01A04"/>
    <w:rsid w:val="00B01F6F"/>
    <w:rsid w:val="00B02177"/>
    <w:rsid w:val="00B03BF0"/>
    <w:rsid w:val="00B04368"/>
    <w:rsid w:val="00B059DD"/>
    <w:rsid w:val="00B07E92"/>
    <w:rsid w:val="00B10DD3"/>
    <w:rsid w:val="00B117FA"/>
    <w:rsid w:val="00B124B4"/>
    <w:rsid w:val="00B13533"/>
    <w:rsid w:val="00B142CE"/>
    <w:rsid w:val="00B1558A"/>
    <w:rsid w:val="00B15926"/>
    <w:rsid w:val="00B2203B"/>
    <w:rsid w:val="00B2239F"/>
    <w:rsid w:val="00B24BC6"/>
    <w:rsid w:val="00B25C41"/>
    <w:rsid w:val="00B30FCB"/>
    <w:rsid w:val="00B341C7"/>
    <w:rsid w:val="00B34761"/>
    <w:rsid w:val="00B34978"/>
    <w:rsid w:val="00B34CE5"/>
    <w:rsid w:val="00B34FD8"/>
    <w:rsid w:val="00B36A5C"/>
    <w:rsid w:val="00B36D4F"/>
    <w:rsid w:val="00B40B23"/>
    <w:rsid w:val="00B4140F"/>
    <w:rsid w:val="00B414F8"/>
    <w:rsid w:val="00B4211C"/>
    <w:rsid w:val="00B42993"/>
    <w:rsid w:val="00B448CF"/>
    <w:rsid w:val="00B45525"/>
    <w:rsid w:val="00B459EC"/>
    <w:rsid w:val="00B45B89"/>
    <w:rsid w:val="00B46EAE"/>
    <w:rsid w:val="00B47A6A"/>
    <w:rsid w:val="00B47DC8"/>
    <w:rsid w:val="00B50185"/>
    <w:rsid w:val="00B50234"/>
    <w:rsid w:val="00B5290E"/>
    <w:rsid w:val="00B52DF1"/>
    <w:rsid w:val="00B53216"/>
    <w:rsid w:val="00B53FD4"/>
    <w:rsid w:val="00B55743"/>
    <w:rsid w:val="00B56034"/>
    <w:rsid w:val="00B573A6"/>
    <w:rsid w:val="00B63004"/>
    <w:rsid w:val="00B63A5B"/>
    <w:rsid w:val="00B64042"/>
    <w:rsid w:val="00B66849"/>
    <w:rsid w:val="00B66DE2"/>
    <w:rsid w:val="00B708FA"/>
    <w:rsid w:val="00B71418"/>
    <w:rsid w:val="00B7347C"/>
    <w:rsid w:val="00B77F01"/>
    <w:rsid w:val="00B80368"/>
    <w:rsid w:val="00B80A7E"/>
    <w:rsid w:val="00B8129F"/>
    <w:rsid w:val="00B81384"/>
    <w:rsid w:val="00B836B0"/>
    <w:rsid w:val="00B84B7C"/>
    <w:rsid w:val="00B84F8B"/>
    <w:rsid w:val="00B860B7"/>
    <w:rsid w:val="00B8689A"/>
    <w:rsid w:val="00B86B01"/>
    <w:rsid w:val="00B90BEA"/>
    <w:rsid w:val="00B90FA1"/>
    <w:rsid w:val="00B9421A"/>
    <w:rsid w:val="00B94267"/>
    <w:rsid w:val="00B94901"/>
    <w:rsid w:val="00B95920"/>
    <w:rsid w:val="00B95DBD"/>
    <w:rsid w:val="00B95E1E"/>
    <w:rsid w:val="00B95F5E"/>
    <w:rsid w:val="00B96282"/>
    <w:rsid w:val="00B965CA"/>
    <w:rsid w:val="00B969AB"/>
    <w:rsid w:val="00B97CC9"/>
    <w:rsid w:val="00BA035E"/>
    <w:rsid w:val="00BA7C6C"/>
    <w:rsid w:val="00BB06DF"/>
    <w:rsid w:val="00BB0700"/>
    <w:rsid w:val="00BB0A87"/>
    <w:rsid w:val="00BB24F8"/>
    <w:rsid w:val="00BB473B"/>
    <w:rsid w:val="00BB7955"/>
    <w:rsid w:val="00BC186D"/>
    <w:rsid w:val="00BC21E0"/>
    <w:rsid w:val="00BC2810"/>
    <w:rsid w:val="00BC66F8"/>
    <w:rsid w:val="00BC7584"/>
    <w:rsid w:val="00BD146C"/>
    <w:rsid w:val="00BD189D"/>
    <w:rsid w:val="00BD1AAF"/>
    <w:rsid w:val="00BD3449"/>
    <w:rsid w:val="00BD49FA"/>
    <w:rsid w:val="00BD4C18"/>
    <w:rsid w:val="00BD519F"/>
    <w:rsid w:val="00BD61B7"/>
    <w:rsid w:val="00BD75D0"/>
    <w:rsid w:val="00BD7B5F"/>
    <w:rsid w:val="00BE108E"/>
    <w:rsid w:val="00BE12EE"/>
    <w:rsid w:val="00BE1664"/>
    <w:rsid w:val="00BE1E88"/>
    <w:rsid w:val="00BE36AF"/>
    <w:rsid w:val="00BE3F97"/>
    <w:rsid w:val="00BE4050"/>
    <w:rsid w:val="00BE503E"/>
    <w:rsid w:val="00BE5048"/>
    <w:rsid w:val="00BE5C72"/>
    <w:rsid w:val="00BE7600"/>
    <w:rsid w:val="00BF00EA"/>
    <w:rsid w:val="00BF35AE"/>
    <w:rsid w:val="00BF478E"/>
    <w:rsid w:val="00BF4B4C"/>
    <w:rsid w:val="00BF6706"/>
    <w:rsid w:val="00BF74A7"/>
    <w:rsid w:val="00C00B2F"/>
    <w:rsid w:val="00C00CA6"/>
    <w:rsid w:val="00C01332"/>
    <w:rsid w:val="00C01C83"/>
    <w:rsid w:val="00C01D18"/>
    <w:rsid w:val="00C04627"/>
    <w:rsid w:val="00C05B56"/>
    <w:rsid w:val="00C05F6C"/>
    <w:rsid w:val="00C060B4"/>
    <w:rsid w:val="00C064F0"/>
    <w:rsid w:val="00C06740"/>
    <w:rsid w:val="00C06F8D"/>
    <w:rsid w:val="00C071AC"/>
    <w:rsid w:val="00C103E5"/>
    <w:rsid w:val="00C1107D"/>
    <w:rsid w:val="00C11F25"/>
    <w:rsid w:val="00C11F45"/>
    <w:rsid w:val="00C14A3F"/>
    <w:rsid w:val="00C16266"/>
    <w:rsid w:val="00C16841"/>
    <w:rsid w:val="00C17AC2"/>
    <w:rsid w:val="00C205F3"/>
    <w:rsid w:val="00C21899"/>
    <w:rsid w:val="00C21B1A"/>
    <w:rsid w:val="00C2228A"/>
    <w:rsid w:val="00C23AC5"/>
    <w:rsid w:val="00C24A03"/>
    <w:rsid w:val="00C25F8A"/>
    <w:rsid w:val="00C268E1"/>
    <w:rsid w:val="00C26992"/>
    <w:rsid w:val="00C26FEF"/>
    <w:rsid w:val="00C27588"/>
    <w:rsid w:val="00C3078A"/>
    <w:rsid w:val="00C30BCC"/>
    <w:rsid w:val="00C34EEE"/>
    <w:rsid w:val="00C36FBB"/>
    <w:rsid w:val="00C40492"/>
    <w:rsid w:val="00C4115F"/>
    <w:rsid w:val="00C45141"/>
    <w:rsid w:val="00C46319"/>
    <w:rsid w:val="00C467A8"/>
    <w:rsid w:val="00C5275B"/>
    <w:rsid w:val="00C527E5"/>
    <w:rsid w:val="00C538F2"/>
    <w:rsid w:val="00C53946"/>
    <w:rsid w:val="00C543E5"/>
    <w:rsid w:val="00C54FFD"/>
    <w:rsid w:val="00C56B1D"/>
    <w:rsid w:val="00C636CE"/>
    <w:rsid w:val="00C63B5D"/>
    <w:rsid w:val="00C65957"/>
    <w:rsid w:val="00C668EE"/>
    <w:rsid w:val="00C70854"/>
    <w:rsid w:val="00C72593"/>
    <w:rsid w:val="00C73E4B"/>
    <w:rsid w:val="00C742EA"/>
    <w:rsid w:val="00C744CA"/>
    <w:rsid w:val="00C759E7"/>
    <w:rsid w:val="00C75ADF"/>
    <w:rsid w:val="00C767EB"/>
    <w:rsid w:val="00C76C0C"/>
    <w:rsid w:val="00C77056"/>
    <w:rsid w:val="00C7739C"/>
    <w:rsid w:val="00C8112F"/>
    <w:rsid w:val="00C82817"/>
    <w:rsid w:val="00C85572"/>
    <w:rsid w:val="00C85BA8"/>
    <w:rsid w:val="00C8613A"/>
    <w:rsid w:val="00C8677D"/>
    <w:rsid w:val="00C94CB7"/>
    <w:rsid w:val="00CA0760"/>
    <w:rsid w:val="00CA272C"/>
    <w:rsid w:val="00CA67F6"/>
    <w:rsid w:val="00CB0005"/>
    <w:rsid w:val="00CB06FC"/>
    <w:rsid w:val="00CB0B4E"/>
    <w:rsid w:val="00CB0D3B"/>
    <w:rsid w:val="00CB42F4"/>
    <w:rsid w:val="00CB4B7D"/>
    <w:rsid w:val="00CB6B46"/>
    <w:rsid w:val="00CB6EC0"/>
    <w:rsid w:val="00CB79B6"/>
    <w:rsid w:val="00CB7A02"/>
    <w:rsid w:val="00CB7F49"/>
    <w:rsid w:val="00CC0301"/>
    <w:rsid w:val="00CC1A47"/>
    <w:rsid w:val="00CC4668"/>
    <w:rsid w:val="00CC503C"/>
    <w:rsid w:val="00CC5148"/>
    <w:rsid w:val="00CC6BC0"/>
    <w:rsid w:val="00CD14CC"/>
    <w:rsid w:val="00CD2959"/>
    <w:rsid w:val="00CD3736"/>
    <w:rsid w:val="00CD47B3"/>
    <w:rsid w:val="00CD5FE7"/>
    <w:rsid w:val="00CD6594"/>
    <w:rsid w:val="00CD7411"/>
    <w:rsid w:val="00CD7875"/>
    <w:rsid w:val="00CD7DAB"/>
    <w:rsid w:val="00CE2751"/>
    <w:rsid w:val="00CE69F3"/>
    <w:rsid w:val="00CE73BB"/>
    <w:rsid w:val="00CF211D"/>
    <w:rsid w:val="00CF2700"/>
    <w:rsid w:val="00CF27E0"/>
    <w:rsid w:val="00CF3E4A"/>
    <w:rsid w:val="00CF4624"/>
    <w:rsid w:val="00CF7009"/>
    <w:rsid w:val="00D00A4E"/>
    <w:rsid w:val="00D00A62"/>
    <w:rsid w:val="00D03587"/>
    <w:rsid w:val="00D03CD7"/>
    <w:rsid w:val="00D04672"/>
    <w:rsid w:val="00D06E5A"/>
    <w:rsid w:val="00D13421"/>
    <w:rsid w:val="00D14205"/>
    <w:rsid w:val="00D14D62"/>
    <w:rsid w:val="00D16B38"/>
    <w:rsid w:val="00D178D6"/>
    <w:rsid w:val="00D17AAB"/>
    <w:rsid w:val="00D17DA5"/>
    <w:rsid w:val="00D21984"/>
    <w:rsid w:val="00D245E2"/>
    <w:rsid w:val="00D24EEE"/>
    <w:rsid w:val="00D25004"/>
    <w:rsid w:val="00D26B4D"/>
    <w:rsid w:val="00D26D88"/>
    <w:rsid w:val="00D279B2"/>
    <w:rsid w:val="00D304D3"/>
    <w:rsid w:val="00D3480D"/>
    <w:rsid w:val="00D35673"/>
    <w:rsid w:val="00D37D58"/>
    <w:rsid w:val="00D43032"/>
    <w:rsid w:val="00D4531D"/>
    <w:rsid w:val="00D45A71"/>
    <w:rsid w:val="00D46456"/>
    <w:rsid w:val="00D46606"/>
    <w:rsid w:val="00D50B3B"/>
    <w:rsid w:val="00D51314"/>
    <w:rsid w:val="00D524EA"/>
    <w:rsid w:val="00D548A4"/>
    <w:rsid w:val="00D54F7B"/>
    <w:rsid w:val="00D55F7F"/>
    <w:rsid w:val="00D56289"/>
    <w:rsid w:val="00D60F94"/>
    <w:rsid w:val="00D610E2"/>
    <w:rsid w:val="00D62E7F"/>
    <w:rsid w:val="00D66949"/>
    <w:rsid w:val="00D702AF"/>
    <w:rsid w:val="00D727EB"/>
    <w:rsid w:val="00D739C9"/>
    <w:rsid w:val="00D777DD"/>
    <w:rsid w:val="00D80A67"/>
    <w:rsid w:val="00D817C3"/>
    <w:rsid w:val="00D839D1"/>
    <w:rsid w:val="00D85B7F"/>
    <w:rsid w:val="00D85EB0"/>
    <w:rsid w:val="00D86CAF"/>
    <w:rsid w:val="00D90FE4"/>
    <w:rsid w:val="00D91093"/>
    <w:rsid w:val="00D93721"/>
    <w:rsid w:val="00D93E54"/>
    <w:rsid w:val="00D94B73"/>
    <w:rsid w:val="00D94D1B"/>
    <w:rsid w:val="00D950CC"/>
    <w:rsid w:val="00D95253"/>
    <w:rsid w:val="00DA232C"/>
    <w:rsid w:val="00DA3456"/>
    <w:rsid w:val="00DA5632"/>
    <w:rsid w:val="00DA59C4"/>
    <w:rsid w:val="00DA65BE"/>
    <w:rsid w:val="00DB0929"/>
    <w:rsid w:val="00DB0F86"/>
    <w:rsid w:val="00DB52D8"/>
    <w:rsid w:val="00DB6117"/>
    <w:rsid w:val="00DB76D5"/>
    <w:rsid w:val="00DC1EA1"/>
    <w:rsid w:val="00DC21AC"/>
    <w:rsid w:val="00DC2A77"/>
    <w:rsid w:val="00DC4613"/>
    <w:rsid w:val="00DC5126"/>
    <w:rsid w:val="00DC5E03"/>
    <w:rsid w:val="00DC6777"/>
    <w:rsid w:val="00DC7E62"/>
    <w:rsid w:val="00DD2551"/>
    <w:rsid w:val="00DD2D6A"/>
    <w:rsid w:val="00DD3143"/>
    <w:rsid w:val="00DD3B98"/>
    <w:rsid w:val="00DD41C4"/>
    <w:rsid w:val="00DD6918"/>
    <w:rsid w:val="00DD76C8"/>
    <w:rsid w:val="00DE0BF6"/>
    <w:rsid w:val="00DE34B2"/>
    <w:rsid w:val="00DE3E30"/>
    <w:rsid w:val="00DE4856"/>
    <w:rsid w:val="00DE6582"/>
    <w:rsid w:val="00DE79EE"/>
    <w:rsid w:val="00DF03B9"/>
    <w:rsid w:val="00DF143D"/>
    <w:rsid w:val="00DF505A"/>
    <w:rsid w:val="00DF5988"/>
    <w:rsid w:val="00DF67B1"/>
    <w:rsid w:val="00E00AAB"/>
    <w:rsid w:val="00E02345"/>
    <w:rsid w:val="00E025E8"/>
    <w:rsid w:val="00E04018"/>
    <w:rsid w:val="00E049AD"/>
    <w:rsid w:val="00E04FCD"/>
    <w:rsid w:val="00E05856"/>
    <w:rsid w:val="00E06E91"/>
    <w:rsid w:val="00E07424"/>
    <w:rsid w:val="00E074D7"/>
    <w:rsid w:val="00E103DA"/>
    <w:rsid w:val="00E1231E"/>
    <w:rsid w:val="00E12522"/>
    <w:rsid w:val="00E13726"/>
    <w:rsid w:val="00E14773"/>
    <w:rsid w:val="00E16F81"/>
    <w:rsid w:val="00E176AD"/>
    <w:rsid w:val="00E21F64"/>
    <w:rsid w:val="00E24EBB"/>
    <w:rsid w:val="00E259C4"/>
    <w:rsid w:val="00E26C65"/>
    <w:rsid w:val="00E27431"/>
    <w:rsid w:val="00E30147"/>
    <w:rsid w:val="00E31B80"/>
    <w:rsid w:val="00E34800"/>
    <w:rsid w:val="00E35036"/>
    <w:rsid w:val="00E36FDA"/>
    <w:rsid w:val="00E40D99"/>
    <w:rsid w:val="00E43871"/>
    <w:rsid w:val="00E446AF"/>
    <w:rsid w:val="00E449A5"/>
    <w:rsid w:val="00E44E61"/>
    <w:rsid w:val="00E46041"/>
    <w:rsid w:val="00E478C2"/>
    <w:rsid w:val="00E520B7"/>
    <w:rsid w:val="00E538EA"/>
    <w:rsid w:val="00E556E5"/>
    <w:rsid w:val="00E56C9D"/>
    <w:rsid w:val="00E57026"/>
    <w:rsid w:val="00E576AD"/>
    <w:rsid w:val="00E603BB"/>
    <w:rsid w:val="00E60882"/>
    <w:rsid w:val="00E61460"/>
    <w:rsid w:val="00E635E2"/>
    <w:rsid w:val="00E63809"/>
    <w:rsid w:val="00E645B7"/>
    <w:rsid w:val="00E64A91"/>
    <w:rsid w:val="00E64EC0"/>
    <w:rsid w:val="00E66E06"/>
    <w:rsid w:val="00E713D4"/>
    <w:rsid w:val="00E72F73"/>
    <w:rsid w:val="00E75649"/>
    <w:rsid w:val="00E759B8"/>
    <w:rsid w:val="00E76941"/>
    <w:rsid w:val="00E77B59"/>
    <w:rsid w:val="00E81336"/>
    <w:rsid w:val="00E81634"/>
    <w:rsid w:val="00E82B76"/>
    <w:rsid w:val="00E86741"/>
    <w:rsid w:val="00E90A9F"/>
    <w:rsid w:val="00E911C5"/>
    <w:rsid w:val="00E9247B"/>
    <w:rsid w:val="00E95E32"/>
    <w:rsid w:val="00E968E6"/>
    <w:rsid w:val="00E9707F"/>
    <w:rsid w:val="00E97E75"/>
    <w:rsid w:val="00EA1BEC"/>
    <w:rsid w:val="00EA3235"/>
    <w:rsid w:val="00EA525A"/>
    <w:rsid w:val="00EA74BA"/>
    <w:rsid w:val="00EB02C1"/>
    <w:rsid w:val="00EB14BE"/>
    <w:rsid w:val="00EB2A30"/>
    <w:rsid w:val="00EB2FE4"/>
    <w:rsid w:val="00EB4885"/>
    <w:rsid w:val="00EB503A"/>
    <w:rsid w:val="00EB5B81"/>
    <w:rsid w:val="00EB5C64"/>
    <w:rsid w:val="00EC10FA"/>
    <w:rsid w:val="00EC1BC3"/>
    <w:rsid w:val="00EC203E"/>
    <w:rsid w:val="00EC35BD"/>
    <w:rsid w:val="00EC572A"/>
    <w:rsid w:val="00EC7992"/>
    <w:rsid w:val="00ED1D54"/>
    <w:rsid w:val="00ED443C"/>
    <w:rsid w:val="00ED4E20"/>
    <w:rsid w:val="00ED6FF6"/>
    <w:rsid w:val="00EE07DE"/>
    <w:rsid w:val="00EE19CC"/>
    <w:rsid w:val="00EE2F61"/>
    <w:rsid w:val="00EE6719"/>
    <w:rsid w:val="00EE7DF8"/>
    <w:rsid w:val="00EF027A"/>
    <w:rsid w:val="00EF0846"/>
    <w:rsid w:val="00EF172D"/>
    <w:rsid w:val="00EF2AC0"/>
    <w:rsid w:val="00EF6388"/>
    <w:rsid w:val="00EF7E19"/>
    <w:rsid w:val="00F029C7"/>
    <w:rsid w:val="00F04793"/>
    <w:rsid w:val="00F05809"/>
    <w:rsid w:val="00F06AE9"/>
    <w:rsid w:val="00F10567"/>
    <w:rsid w:val="00F10C1C"/>
    <w:rsid w:val="00F12AC6"/>
    <w:rsid w:val="00F134B1"/>
    <w:rsid w:val="00F15C74"/>
    <w:rsid w:val="00F15EC8"/>
    <w:rsid w:val="00F164E4"/>
    <w:rsid w:val="00F20AA7"/>
    <w:rsid w:val="00F211BF"/>
    <w:rsid w:val="00F24A43"/>
    <w:rsid w:val="00F27722"/>
    <w:rsid w:val="00F32642"/>
    <w:rsid w:val="00F34392"/>
    <w:rsid w:val="00F36ACE"/>
    <w:rsid w:val="00F3706D"/>
    <w:rsid w:val="00F40169"/>
    <w:rsid w:val="00F41BB7"/>
    <w:rsid w:val="00F423BA"/>
    <w:rsid w:val="00F42BF2"/>
    <w:rsid w:val="00F431F0"/>
    <w:rsid w:val="00F465E2"/>
    <w:rsid w:val="00F46D76"/>
    <w:rsid w:val="00F471D4"/>
    <w:rsid w:val="00F47B84"/>
    <w:rsid w:val="00F504EA"/>
    <w:rsid w:val="00F507B5"/>
    <w:rsid w:val="00F5297E"/>
    <w:rsid w:val="00F52C56"/>
    <w:rsid w:val="00F60AA6"/>
    <w:rsid w:val="00F61646"/>
    <w:rsid w:val="00F620FA"/>
    <w:rsid w:val="00F628A2"/>
    <w:rsid w:val="00F64213"/>
    <w:rsid w:val="00F64630"/>
    <w:rsid w:val="00F64DCC"/>
    <w:rsid w:val="00F657C4"/>
    <w:rsid w:val="00F65A87"/>
    <w:rsid w:val="00F7026A"/>
    <w:rsid w:val="00F73393"/>
    <w:rsid w:val="00F73A72"/>
    <w:rsid w:val="00F73DC0"/>
    <w:rsid w:val="00F815E9"/>
    <w:rsid w:val="00F8297C"/>
    <w:rsid w:val="00F83370"/>
    <w:rsid w:val="00F8356F"/>
    <w:rsid w:val="00F8433A"/>
    <w:rsid w:val="00F846B5"/>
    <w:rsid w:val="00F84BA2"/>
    <w:rsid w:val="00F8531F"/>
    <w:rsid w:val="00F85687"/>
    <w:rsid w:val="00F864F5"/>
    <w:rsid w:val="00F86669"/>
    <w:rsid w:val="00F87039"/>
    <w:rsid w:val="00F92ECA"/>
    <w:rsid w:val="00F92F23"/>
    <w:rsid w:val="00F9453D"/>
    <w:rsid w:val="00F94E71"/>
    <w:rsid w:val="00F95BBC"/>
    <w:rsid w:val="00F979BD"/>
    <w:rsid w:val="00FA0005"/>
    <w:rsid w:val="00FA10F7"/>
    <w:rsid w:val="00FA176C"/>
    <w:rsid w:val="00FA20AD"/>
    <w:rsid w:val="00FA2D82"/>
    <w:rsid w:val="00FA31F3"/>
    <w:rsid w:val="00FA3C75"/>
    <w:rsid w:val="00FA6903"/>
    <w:rsid w:val="00FA7B2B"/>
    <w:rsid w:val="00FB2034"/>
    <w:rsid w:val="00FB5299"/>
    <w:rsid w:val="00FB68A7"/>
    <w:rsid w:val="00FB7AF8"/>
    <w:rsid w:val="00FC225B"/>
    <w:rsid w:val="00FC2717"/>
    <w:rsid w:val="00FC62CB"/>
    <w:rsid w:val="00FC68D8"/>
    <w:rsid w:val="00FD2EE2"/>
    <w:rsid w:val="00FD3BC0"/>
    <w:rsid w:val="00FD7247"/>
    <w:rsid w:val="00FD7E45"/>
    <w:rsid w:val="00FE1FC8"/>
    <w:rsid w:val="00FE2254"/>
    <w:rsid w:val="00FE23CF"/>
    <w:rsid w:val="00FE32F0"/>
    <w:rsid w:val="00FE541F"/>
    <w:rsid w:val="00FE589C"/>
    <w:rsid w:val="00FE6798"/>
    <w:rsid w:val="00FE71B5"/>
    <w:rsid w:val="00FE7262"/>
    <w:rsid w:val="00FE7E3B"/>
    <w:rsid w:val="00FF24EF"/>
    <w:rsid w:val="00FF3CAD"/>
    <w:rsid w:val="00FF58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DB494"/>
  <w15:docId w15:val="{237437B6-433D-437E-B861-EFE05962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E6F89"/>
    <w:pPr>
      <w:spacing w:after="200" w:line="276" w:lineRule="auto"/>
      <w:jc w:val="both"/>
    </w:pPr>
    <w:rPr>
      <w:sz w:val="22"/>
      <w:szCs w:val="22"/>
      <w:lang w:eastAsia="en-US"/>
    </w:rPr>
  </w:style>
  <w:style w:type="paragraph" w:styleId="Nagwek1">
    <w:name w:val="heading 1"/>
    <w:basedOn w:val="Normalny"/>
    <w:next w:val="Normalny"/>
    <w:link w:val="Nagwek1Znak"/>
    <w:uiPriority w:val="99"/>
    <w:qFormat/>
    <w:rsid w:val="00B42993"/>
    <w:pPr>
      <w:keepNext/>
      <w:keepLines/>
      <w:spacing w:before="480" w:after="0"/>
      <w:outlineLvl w:val="0"/>
    </w:pPr>
    <w:rPr>
      <w:rFonts w:ascii="Cambria" w:eastAsia="Times New Roman" w:hAnsi="Cambria"/>
      <w:b/>
      <w:bCs/>
      <w:color w:val="365F91"/>
      <w:sz w:val="28"/>
      <w:szCs w:val="28"/>
      <w:lang w:eastAsia="pl-PL"/>
    </w:rPr>
  </w:style>
  <w:style w:type="paragraph" w:styleId="Nagwek2">
    <w:name w:val="heading 2"/>
    <w:basedOn w:val="Normalny"/>
    <w:next w:val="Normalny"/>
    <w:link w:val="Nagwek2Znak"/>
    <w:uiPriority w:val="99"/>
    <w:unhideWhenUsed/>
    <w:qFormat/>
    <w:rsid w:val="003E1746"/>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9"/>
    <w:unhideWhenUsed/>
    <w:qFormat/>
    <w:rsid w:val="00083470"/>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9"/>
    <w:unhideWhenUsed/>
    <w:qFormat/>
    <w:rsid w:val="00083470"/>
    <w:pPr>
      <w:keepNext/>
      <w:spacing w:before="240" w:after="60"/>
      <w:outlineLvl w:val="3"/>
    </w:pPr>
    <w:rPr>
      <w:rFonts w:eastAsia="Times New Roman"/>
      <w:b/>
      <w:bCs/>
      <w:sz w:val="28"/>
      <w:szCs w:val="28"/>
    </w:rPr>
  </w:style>
  <w:style w:type="paragraph" w:styleId="Nagwek5">
    <w:name w:val="heading 5"/>
    <w:basedOn w:val="Normalny"/>
    <w:next w:val="Normalny"/>
    <w:link w:val="Nagwek5Znak"/>
    <w:uiPriority w:val="99"/>
    <w:unhideWhenUsed/>
    <w:qFormat/>
    <w:rsid w:val="00083470"/>
    <w:pPr>
      <w:spacing w:before="240" w:after="60"/>
      <w:outlineLvl w:val="4"/>
    </w:pPr>
    <w:rPr>
      <w:rFonts w:eastAsia="Times New Roman"/>
      <w:b/>
      <w:bCs/>
      <w:i/>
      <w:iCs/>
      <w:sz w:val="26"/>
      <w:szCs w:val="26"/>
    </w:rPr>
  </w:style>
  <w:style w:type="paragraph" w:styleId="Nagwek6">
    <w:name w:val="heading 6"/>
    <w:basedOn w:val="Normalny"/>
    <w:next w:val="Normalny"/>
    <w:link w:val="Nagwek6Znak"/>
    <w:uiPriority w:val="99"/>
    <w:qFormat/>
    <w:rsid w:val="001E48AB"/>
    <w:pPr>
      <w:keepNext/>
      <w:keepLines/>
      <w:spacing w:before="200" w:after="0"/>
      <w:ind w:left="1152" w:hanging="1152"/>
      <w:outlineLvl w:val="5"/>
    </w:pPr>
    <w:rPr>
      <w:i/>
      <w:iCs/>
      <w:sz w:val="24"/>
      <w:lang w:val="x-none"/>
    </w:rPr>
  </w:style>
  <w:style w:type="paragraph" w:styleId="Nagwek7">
    <w:name w:val="heading 7"/>
    <w:basedOn w:val="Normalny"/>
    <w:next w:val="Normalny"/>
    <w:link w:val="Nagwek7Znak"/>
    <w:uiPriority w:val="99"/>
    <w:qFormat/>
    <w:rsid w:val="001E48AB"/>
    <w:pPr>
      <w:keepNext/>
      <w:keepLines/>
      <w:spacing w:before="200" w:after="0"/>
      <w:ind w:left="1296" w:hanging="1296"/>
      <w:outlineLvl w:val="6"/>
    </w:pPr>
    <w:rPr>
      <w:i/>
      <w:iCs/>
      <w:color w:val="404040"/>
      <w:sz w:val="24"/>
      <w:lang w:val="x-none"/>
    </w:rPr>
  </w:style>
  <w:style w:type="paragraph" w:styleId="Nagwek8">
    <w:name w:val="heading 8"/>
    <w:basedOn w:val="Normalny"/>
    <w:next w:val="Normalny"/>
    <w:link w:val="Nagwek8Znak"/>
    <w:uiPriority w:val="99"/>
    <w:qFormat/>
    <w:rsid w:val="001E48AB"/>
    <w:pPr>
      <w:keepNext/>
      <w:keepLines/>
      <w:spacing w:before="200" w:after="0"/>
      <w:ind w:left="1440" w:hanging="1440"/>
      <w:outlineLvl w:val="7"/>
    </w:pPr>
    <w:rPr>
      <w:color w:val="404040"/>
      <w:sz w:val="20"/>
      <w:szCs w:val="20"/>
      <w:lang w:val="x-none"/>
    </w:rPr>
  </w:style>
  <w:style w:type="paragraph" w:styleId="Nagwek9">
    <w:name w:val="heading 9"/>
    <w:basedOn w:val="Normalny"/>
    <w:next w:val="Normalny"/>
    <w:link w:val="Nagwek9Znak"/>
    <w:uiPriority w:val="99"/>
    <w:qFormat/>
    <w:rsid w:val="001E48AB"/>
    <w:pPr>
      <w:keepNext/>
      <w:keepLines/>
      <w:spacing w:before="200" w:after="0"/>
      <w:ind w:left="1584" w:hanging="1584"/>
      <w:outlineLvl w:val="8"/>
    </w:pPr>
    <w:rPr>
      <w:i/>
      <w:iCs/>
      <w:color w:val="404040"/>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unhideWhenUsed/>
    <w:rsid w:val="00C071AC"/>
    <w:pPr>
      <w:spacing w:line="240" w:lineRule="auto"/>
    </w:pPr>
    <w:rPr>
      <w:sz w:val="20"/>
      <w:szCs w:val="20"/>
    </w:rPr>
  </w:style>
  <w:style w:type="character" w:customStyle="1" w:styleId="TekstkomentarzaZnak">
    <w:name w:val="Tekst komentarza Znak"/>
    <w:link w:val="Tekstkomentarza"/>
    <w:uiPriority w:val="99"/>
    <w:rsid w:val="00C071AC"/>
    <w:rPr>
      <w:sz w:val="20"/>
      <w:szCs w:val="20"/>
    </w:rPr>
  </w:style>
  <w:style w:type="character" w:styleId="Odwoaniedokomentarza">
    <w:name w:val="annotation reference"/>
    <w:uiPriority w:val="99"/>
    <w:unhideWhenUsed/>
    <w:rsid w:val="00C071AC"/>
    <w:rPr>
      <w:sz w:val="16"/>
      <w:szCs w:val="16"/>
    </w:rPr>
  </w:style>
  <w:style w:type="paragraph" w:styleId="Tekstdymka">
    <w:name w:val="Balloon Text"/>
    <w:basedOn w:val="Normalny"/>
    <w:link w:val="TekstdymkaZnak"/>
    <w:uiPriority w:val="99"/>
    <w:semiHidden/>
    <w:unhideWhenUsed/>
    <w:rsid w:val="00C071AC"/>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C071AC"/>
    <w:rPr>
      <w:rFonts w:ascii="Tahoma" w:hAnsi="Tahoma" w:cs="Tahoma"/>
      <w:sz w:val="16"/>
      <w:szCs w:val="16"/>
    </w:rPr>
  </w:style>
  <w:style w:type="character" w:customStyle="1" w:styleId="Nagwek1Znak">
    <w:name w:val="Nagłówek 1 Znak"/>
    <w:link w:val="Nagwek1"/>
    <w:uiPriority w:val="99"/>
    <w:rsid w:val="00B42993"/>
    <w:rPr>
      <w:rFonts w:ascii="Cambria" w:eastAsia="Times New Roman" w:hAnsi="Cambria"/>
      <w:b/>
      <w:bCs/>
      <w:color w:val="365F91"/>
      <w:sz w:val="28"/>
      <w:szCs w:val="28"/>
    </w:rPr>
  </w:style>
  <w:style w:type="paragraph" w:styleId="Akapitzlist">
    <w:name w:val="List Paragraph"/>
    <w:aliases w:val="Numerowanie,L1,Akapit z listą5,Akapit normalny,List Paragraph"/>
    <w:basedOn w:val="Normalny"/>
    <w:link w:val="AkapitzlistZnak"/>
    <w:uiPriority w:val="34"/>
    <w:qFormat/>
    <w:rsid w:val="00705836"/>
    <w:pPr>
      <w:ind w:left="720"/>
      <w:contextualSpacing/>
    </w:pPr>
    <w:rPr>
      <w:rFonts w:eastAsia="Times New Roman"/>
      <w:lang w:eastAsia="pl-PL"/>
    </w:rPr>
  </w:style>
  <w:style w:type="character" w:customStyle="1" w:styleId="AkapitzlistZnak">
    <w:name w:val="Akapit z listą Znak"/>
    <w:aliases w:val="Numerowanie Znak,L1 Znak,Akapit z listą5 Znak,Akapit normalny Znak,List Paragraph Znak"/>
    <w:link w:val="Akapitzlist"/>
    <w:uiPriority w:val="99"/>
    <w:locked/>
    <w:rsid w:val="00705836"/>
    <w:rPr>
      <w:rFonts w:eastAsia="Times New Roman"/>
      <w:sz w:val="22"/>
      <w:szCs w:val="22"/>
    </w:rPr>
  </w:style>
  <w:style w:type="paragraph" w:styleId="Nagwek">
    <w:name w:val="header"/>
    <w:basedOn w:val="Normalny"/>
    <w:link w:val="NagwekZnak"/>
    <w:uiPriority w:val="99"/>
    <w:unhideWhenUsed/>
    <w:rsid w:val="00705836"/>
    <w:pPr>
      <w:tabs>
        <w:tab w:val="center" w:pos="4536"/>
        <w:tab w:val="right" w:pos="9072"/>
      </w:tabs>
    </w:pPr>
  </w:style>
  <w:style w:type="character" w:customStyle="1" w:styleId="NagwekZnak">
    <w:name w:val="Nagłówek Znak"/>
    <w:link w:val="Nagwek"/>
    <w:uiPriority w:val="99"/>
    <w:rsid w:val="00705836"/>
    <w:rPr>
      <w:sz w:val="22"/>
      <w:szCs w:val="22"/>
      <w:lang w:eastAsia="en-US"/>
    </w:rPr>
  </w:style>
  <w:style w:type="paragraph" w:styleId="Stopka">
    <w:name w:val="footer"/>
    <w:basedOn w:val="Normalny"/>
    <w:link w:val="StopkaZnak"/>
    <w:uiPriority w:val="99"/>
    <w:unhideWhenUsed/>
    <w:rsid w:val="00705836"/>
    <w:pPr>
      <w:tabs>
        <w:tab w:val="center" w:pos="4536"/>
        <w:tab w:val="right" w:pos="9072"/>
      </w:tabs>
    </w:pPr>
  </w:style>
  <w:style w:type="character" w:customStyle="1" w:styleId="StopkaZnak">
    <w:name w:val="Stopka Znak"/>
    <w:link w:val="Stopka"/>
    <w:uiPriority w:val="99"/>
    <w:rsid w:val="00705836"/>
    <w:rPr>
      <w:sz w:val="22"/>
      <w:szCs w:val="22"/>
      <w:lang w:eastAsia="en-US"/>
    </w:rPr>
  </w:style>
  <w:style w:type="paragraph" w:styleId="Tematkomentarza">
    <w:name w:val="annotation subject"/>
    <w:basedOn w:val="Tekstkomentarza"/>
    <w:next w:val="Tekstkomentarza"/>
    <w:link w:val="TematkomentarzaZnak"/>
    <w:uiPriority w:val="99"/>
    <w:semiHidden/>
    <w:unhideWhenUsed/>
    <w:rsid w:val="00137F32"/>
    <w:pPr>
      <w:spacing w:line="276" w:lineRule="auto"/>
    </w:pPr>
    <w:rPr>
      <w:b/>
      <w:bCs/>
    </w:rPr>
  </w:style>
  <w:style w:type="character" w:customStyle="1" w:styleId="TematkomentarzaZnak">
    <w:name w:val="Temat komentarza Znak"/>
    <w:link w:val="Tematkomentarza"/>
    <w:uiPriority w:val="99"/>
    <w:semiHidden/>
    <w:rsid w:val="00137F32"/>
    <w:rPr>
      <w:b/>
      <w:bCs/>
      <w:sz w:val="20"/>
      <w:szCs w:val="20"/>
      <w:lang w:eastAsia="en-US"/>
    </w:rPr>
  </w:style>
  <w:style w:type="character" w:customStyle="1" w:styleId="Nagwek2Znak">
    <w:name w:val="Nagłówek 2 Znak"/>
    <w:link w:val="Nagwek2"/>
    <w:uiPriority w:val="99"/>
    <w:rsid w:val="003E1746"/>
    <w:rPr>
      <w:rFonts w:ascii="Calibri Light" w:eastAsia="Times New Roman" w:hAnsi="Calibri Light" w:cs="Times New Roman"/>
      <w:b/>
      <w:bCs/>
      <w:i/>
      <w:iCs/>
      <w:sz w:val="28"/>
      <w:szCs w:val="28"/>
      <w:lang w:eastAsia="en-US"/>
    </w:rPr>
  </w:style>
  <w:style w:type="paragraph" w:styleId="Nagwekspisutreci">
    <w:name w:val="TOC Heading"/>
    <w:basedOn w:val="Nagwek1"/>
    <w:next w:val="Normalny"/>
    <w:uiPriority w:val="39"/>
    <w:unhideWhenUsed/>
    <w:qFormat/>
    <w:rsid w:val="005F2730"/>
    <w:pPr>
      <w:outlineLvl w:val="9"/>
    </w:pPr>
  </w:style>
  <w:style w:type="paragraph" w:styleId="Tekstpodstawowy">
    <w:name w:val="Body Text"/>
    <w:basedOn w:val="Normalny"/>
    <w:link w:val="TekstpodstawowyZnak"/>
    <w:uiPriority w:val="99"/>
    <w:unhideWhenUsed/>
    <w:rsid w:val="001E49AE"/>
    <w:pPr>
      <w:spacing w:after="120"/>
    </w:pPr>
    <w:rPr>
      <w:rFonts w:eastAsia="Times New Roman"/>
      <w:sz w:val="24"/>
    </w:rPr>
  </w:style>
  <w:style w:type="character" w:customStyle="1" w:styleId="TekstpodstawowyZnak">
    <w:name w:val="Tekst podstawowy Znak"/>
    <w:link w:val="Tekstpodstawowy"/>
    <w:uiPriority w:val="99"/>
    <w:rsid w:val="001E49AE"/>
    <w:rPr>
      <w:rFonts w:eastAsia="Times New Roman"/>
      <w:sz w:val="24"/>
      <w:szCs w:val="22"/>
      <w:lang w:eastAsia="en-US"/>
    </w:rPr>
  </w:style>
  <w:style w:type="character" w:customStyle="1" w:styleId="Nagwek3Znak">
    <w:name w:val="Nagłówek 3 Znak"/>
    <w:link w:val="Nagwek3"/>
    <w:uiPriority w:val="99"/>
    <w:rsid w:val="00083470"/>
    <w:rPr>
      <w:rFonts w:ascii="Cambria" w:eastAsia="Times New Roman" w:hAnsi="Cambria" w:cs="Times New Roman"/>
      <w:b/>
      <w:bCs/>
      <w:sz w:val="26"/>
      <w:szCs w:val="26"/>
      <w:lang w:eastAsia="en-US"/>
    </w:rPr>
  </w:style>
  <w:style w:type="paragraph" w:styleId="Spistreci2">
    <w:name w:val="toc 2"/>
    <w:basedOn w:val="Normalny"/>
    <w:next w:val="Normalny"/>
    <w:autoRedefine/>
    <w:uiPriority w:val="39"/>
    <w:unhideWhenUsed/>
    <w:rsid w:val="00083470"/>
    <w:pPr>
      <w:ind w:left="220"/>
    </w:pPr>
  </w:style>
  <w:style w:type="paragraph" w:styleId="Spistreci3">
    <w:name w:val="toc 3"/>
    <w:basedOn w:val="Normalny"/>
    <w:next w:val="Normalny"/>
    <w:autoRedefine/>
    <w:uiPriority w:val="39"/>
    <w:unhideWhenUsed/>
    <w:rsid w:val="00BB7955"/>
    <w:pPr>
      <w:tabs>
        <w:tab w:val="right" w:leader="dot" w:pos="9062"/>
      </w:tabs>
      <w:ind w:left="440"/>
    </w:pPr>
    <w:rPr>
      <w:noProof/>
      <w:lang w:eastAsia="pl-PL"/>
    </w:rPr>
  </w:style>
  <w:style w:type="paragraph" w:styleId="Spistreci1">
    <w:name w:val="toc 1"/>
    <w:basedOn w:val="Normalny"/>
    <w:next w:val="Normalny"/>
    <w:autoRedefine/>
    <w:uiPriority w:val="39"/>
    <w:unhideWhenUsed/>
    <w:rsid w:val="00867823"/>
    <w:pPr>
      <w:tabs>
        <w:tab w:val="left" w:pos="880"/>
        <w:tab w:val="right" w:leader="dot" w:pos="9062"/>
      </w:tabs>
    </w:pPr>
  </w:style>
  <w:style w:type="character" w:styleId="Hipercze">
    <w:name w:val="Hyperlink"/>
    <w:uiPriority w:val="99"/>
    <w:unhideWhenUsed/>
    <w:rsid w:val="00083470"/>
    <w:rPr>
      <w:color w:val="0000FF"/>
      <w:u w:val="single"/>
    </w:rPr>
  </w:style>
  <w:style w:type="character" w:customStyle="1" w:styleId="Nagwek4Znak">
    <w:name w:val="Nagłówek 4 Znak"/>
    <w:link w:val="Nagwek4"/>
    <w:uiPriority w:val="99"/>
    <w:rsid w:val="00083470"/>
    <w:rPr>
      <w:rFonts w:ascii="Calibri" w:eastAsia="Times New Roman" w:hAnsi="Calibri" w:cs="Times New Roman"/>
      <w:b/>
      <w:bCs/>
      <w:sz w:val="28"/>
      <w:szCs w:val="28"/>
      <w:lang w:eastAsia="en-US"/>
    </w:rPr>
  </w:style>
  <w:style w:type="character" w:customStyle="1" w:styleId="Nagwek5Znak">
    <w:name w:val="Nagłówek 5 Znak"/>
    <w:link w:val="Nagwek5"/>
    <w:uiPriority w:val="99"/>
    <w:rsid w:val="00083470"/>
    <w:rPr>
      <w:rFonts w:ascii="Calibri" w:eastAsia="Times New Roman" w:hAnsi="Calibri" w:cs="Times New Roman"/>
      <w:b/>
      <w:bCs/>
      <w:i/>
      <w:iCs/>
      <w:sz w:val="26"/>
      <w:szCs w:val="26"/>
      <w:lang w:eastAsia="en-US"/>
    </w:rPr>
  </w:style>
  <w:style w:type="paragraph" w:styleId="Bezodstpw">
    <w:name w:val="No Spacing"/>
    <w:uiPriority w:val="1"/>
    <w:qFormat/>
    <w:rsid w:val="001F2D71"/>
    <w:rPr>
      <w:sz w:val="22"/>
      <w:szCs w:val="22"/>
      <w:lang w:eastAsia="en-US"/>
    </w:rPr>
  </w:style>
  <w:style w:type="character" w:styleId="Pogrubienie">
    <w:name w:val="Strong"/>
    <w:uiPriority w:val="22"/>
    <w:qFormat/>
    <w:rsid w:val="00F815E9"/>
    <w:rPr>
      <w:b/>
      <w:bCs/>
    </w:rPr>
  </w:style>
  <w:style w:type="table" w:styleId="Tabela-Siatka">
    <w:name w:val="Table Grid"/>
    <w:basedOn w:val="Standardowy"/>
    <w:uiPriority w:val="59"/>
    <w:rsid w:val="00424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iecalista1">
    <w:name w:val="Bieżąca lista1"/>
    <w:rsid w:val="007E67A6"/>
    <w:pPr>
      <w:numPr>
        <w:numId w:val="8"/>
      </w:numPr>
    </w:pPr>
  </w:style>
  <w:style w:type="character" w:customStyle="1" w:styleId="fontstyle01">
    <w:name w:val="fontstyle01"/>
    <w:rsid w:val="00170414"/>
    <w:rPr>
      <w:rFonts w:ascii="Calibri" w:hAnsi="Calibri" w:hint="default"/>
      <w:b w:val="0"/>
      <w:bCs w:val="0"/>
      <w:i w:val="0"/>
      <w:iCs w:val="0"/>
      <w:color w:val="000000"/>
      <w:sz w:val="22"/>
      <w:szCs w:val="22"/>
    </w:rPr>
  </w:style>
  <w:style w:type="paragraph" w:styleId="Spistreci4">
    <w:name w:val="toc 4"/>
    <w:basedOn w:val="Normalny"/>
    <w:next w:val="Normalny"/>
    <w:autoRedefine/>
    <w:uiPriority w:val="39"/>
    <w:unhideWhenUsed/>
    <w:rsid w:val="001E28B4"/>
    <w:pPr>
      <w:spacing w:after="100" w:line="259" w:lineRule="auto"/>
      <w:ind w:left="660"/>
      <w:jc w:val="left"/>
    </w:pPr>
    <w:rPr>
      <w:rFonts w:eastAsia="Times New Roman"/>
      <w:lang w:eastAsia="pl-PL"/>
    </w:rPr>
  </w:style>
  <w:style w:type="paragraph" w:styleId="Spistreci5">
    <w:name w:val="toc 5"/>
    <w:basedOn w:val="Normalny"/>
    <w:next w:val="Normalny"/>
    <w:autoRedefine/>
    <w:uiPriority w:val="39"/>
    <w:unhideWhenUsed/>
    <w:rsid w:val="001E28B4"/>
    <w:pPr>
      <w:spacing w:after="100" w:line="259" w:lineRule="auto"/>
      <w:ind w:left="880"/>
      <w:jc w:val="left"/>
    </w:pPr>
    <w:rPr>
      <w:rFonts w:eastAsia="Times New Roman"/>
      <w:lang w:eastAsia="pl-PL"/>
    </w:rPr>
  </w:style>
  <w:style w:type="paragraph" w:styleId="Spistreci6">
    <w:name w:val="toc 6"/>
    <w:basedOn w:val="Normalny"/>
    <w:next w:val="Normalny"/>
    <w:autoRedefine/>
    <w:uiPriority w:val="39"/>
    <w:unhideWhenUsed/>
    <w:rsid w:val="001E28B4"/>
    <w:pPr>
      <w:spacing w:after="100" w:line="259" w:lineRule="auto"/>
      <w:ind w:left="1100"/>
      <w:jc w:val="left"/>
    </w:pPr>
    <w:rPr>
      <w:rFonts w:eastAsia="Times New Roman"/>
      <w:lang w:eastAsia="pl-PL"/>
    </w:rPr>
  </w:style>
  <w:style w:type="paragraph" w:styleId="Spistreci7">
    <w:name w:val="toc 7"/>
    <w:basedOn w:val="Normalny"/>
    <w:next w:val="Normalny"/>
    <w:autoRedefine/>
    <w:uiPriority w:val="39"/>
    <w:unhideWhenUsed/>
    <w:rsid w:val="001E28B4"/>
    <w:pPr>
      <w:spacing w:after="100" w:line="259" w:lineRule="auto"/>
      <w:ind w:left="1320"/>
      <w:jc w:val="left"/>
    </w:pPr>
    <w:rPr>
      <w:rFonts w:eastAsia="Times New Roman"/>
      <w:lang w:eastAsia="pl-PL"/>
    </w:rPr>
  </w:style>
  <w:style w:type="paragraph" w:styleId="Spistreci8">
    <w:name w:val="toc 8"/>
    <w:basedOn w:val="Normalny"/>
    <w:next w:val="Normalny"/>
    <w:autoRedefine/>
    <w:uiPriority w:val="39"/>
    <w:unhideWhenUsed/>
    <w:rsid w:val="001E28B4"/>
    <w:pPr>
      <w:spacing w:after="100" w:line="259" w:lineRule="auto"/>
      <w:ind w:left="1540"/>
      <w:jc w:val="left"/>
    </w:pPr>
    <w:rPr>
      <w:rFonts w:eastAsia="Times New Roman"/>
      <w:lang w:eastAsia="pl-PL"/>
    </w:rPr>
  </w:style>
  <w:style w:type="paragraph" w:styleId="Spistreci9">
    <w:name w:val="toc 9"/>
    <w:basedOn w:val="Normalny"/>
    <w:next w:val="Normalny"/>
    <w:autoRedefine/>
    <w:uiPriority w:val="39"/>
    <w:unhideWhenUsed/>
    <w:rsid w:val="001E28B4"/>
    <w:pPr>
      <w:spacing w:after="100" w:line="259" w:lineRule="auto"/>
      <w:ind w:left="1760"/>
      <w:jc w:val="left"/>
    </w:pPr>
    <w:rPr>
      <w:rFonts w:eastAsia="Times New Roman"/>
      <w:lang w:eastAsia="pl-PL"/>
    </w:rPr>
  </w:style>
  <w:style w:type="numbering" w:customStyle="1" w:styleId="Bezlisty1">
    <w:name w:val="Bez listy1"/>
    <w:next w:val="Bezlisty"/>
    <w:uiPriority w:val="99"/>
    <w:semiHidden/>
    <w:unhideWhenUsed/>
    <w:rsid w:val="006A664C"/>
  </w:style>
  <w:style w:type="paragraph" w:customStyle="1" w:styleId="Nag4">
    <w:name w:val="Nagł. 4"/>
    <w:basedOn w:val="Normalny"/>
    <w:link w:val="Nag4Znak"/>
    <w:qFormat/>
    <w:rsid w:val="006A664C"/>
    <w:pPr>
      <w:contextualSpacing/>
    </w:pPr>
    <w:rPr>
      <w:b/>
      <w:sz w:val="24"/>
      <w:szCs w:val="20"/>
      <w:lang w:val="x-none"/>
    </w:rPr>
  </w:style>
  <w:style w:type="character" w:customStyle="1" w:styleId="Nag4Znak">
    <w:name w:val="Nagł. 4 Znak"/>
    <w:link w:val="Nag4"/>
    <w:rsid w:val="006A664C"/>
    <w:rPr>
      <w:b/>
      <w:sz w:val="24"/>
      <w:lang w:val="x-none" w:eastAsia="en-US"/>
    </w:rPr>
  </w:style>
  <w:style w:type="table" w:customStyle="1" w:styleId="Tabela-Siatka7">
    <w:name w:val="Tabela - Siatka7"/>
    <w:basedOn w:val="Standardowy"/>
    <w:next w:val="Tabela-Siatka"/>
    <w:uiPriority w:val="59"/>
    <w:rsid w:val="006A664C"/>
    <w:rPr>
      <w:rFonts w:eastAsia="MS Mincho"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59"/>
    <w:rsid w:val="006A664C"/>
    <w:rPr>
      <w:rFonts w:eastAsia="MS Mincho"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6A664C"/>
    <w:pPr>
      <w:spacing w:after="0" w:line="240" w:lineRule="auto"/>
      <w:jc w:val="left"/>
    </w:pPr>
    <w:rPr>
      <w:rFonts w:eastAsia="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6A664C"/>
    <w:rPr>
      <w:rFonts w:eastAsia="Times New Roman"/>
      <w:lang w:val="x-none" w:eastAsia="x-none"/>
    </w:rPr>
  </w:style>
  <w:style w:type="paragraph" w:customStyle="1" w:styleId="PSDBTabelaNormalny">
    <w:name w:val="PSDB Tabela Normalny"/>
    <w:basedOn w:val="Normalny"/>
    <w:rsid w:val="006A664C"/>
    <w:pPr>
      <w:tabs>
        <w:tab w:val="left" w:pos="567"/>
      </w:tabs>
      <w:spacing w:before="20" w:after="20" w:line="240" w:lineRule="auto"/>
      <w:jc w:val="left"/>
    </w:pPr>
    <w:rPr>
      <w:rFonts w:ascii="Verdana" w:eastAsia="Times New Roman" w:hAnsi="Verdana"/>
      <w:sz w:val="14"/>
      <w:szCs w:val="20"/>
      <w:lang w:eastAsia="pl-PL"/>
    </w:rPr>
  </w:style>
  <w:style w:type="paragraph" w:styleId="Poprawka">
    <w:name w:val="Revision"/>
    <w:hidden/>
    <w:uiPriority w:val="99"/>
    <w:semiHidden/>
    <w:rsid w:val="00A961E1"/>
    <w:rPr>
      <w:sz w:val="22"/>
      <w:szCs w:val="22"/>
      <w:lang w:eastAsia="en-US"/>
    </w:rPr>
  </w:style>
  <w:style w:type="paragraph" w:styleId="Legenda">
    <w:name w:val="caption"/>
    <w:basedOn w:val="Normalny"/>
    <w:next w:val="Normalny"/>
    <w:uiPriority w:val="35"/>
    <w:unhideWhenUsed/>
    <w:qFormat/>
    <w:rsid w:val="00FC2717"/>
    <w:pPr>
      <w:spacing w:line="240" w:lineRule="auto"/>
    </w:pPr>
    <w:rPr>
      <w:i/>
      <w:iCs/>
      <w:color w:val="44546A" w:themeColor="text2"/>
      <w:sz w:val="18"/>
      <w:szCs w:val="18"/>
    </w:rPr>
  </w:style>
  <w:style w:type="table" w:customStyle="1" w:styleId="Zwykatabela11">
    <w:name w:val="Zwykła tabela 11"/>
    <w:basedOn w:val="Standardowy"/>
    <w:uiPriority w:val="41"/>
    <w:rsid w:val="00743CA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nyWeb">
    <w:name w:val="Normal (Web)"/>
    <w:basedOn w:val="Normalny"/>
    <w:unhideWhenUsed/>
    <w:rsid w:val="0053244B"/>
    <w:pPr>
      <w:spacing w:before="100" w:beforeAutospacing="1" w:after="100" w:afterAutospacing="1" w:line="240" w:lineRule="auto"/>
      <w:jc w:val="left"/>
    </w:pPr>
    <w:rPr>
      <w:rFonts w:ascii="Times New Roman" w:hAnsi="Times New Roman"/>
      <w:sz w:val="24"/>
      <w:szCs w:val="24"/>
      <w:lang w:eastAsia="pl-PL"/>
    </w:rPr>
  </w:style>
  <w:style w:type="character" w:styleId="Odwoanieprzypisukocowego">
    <w:name w:val="endnote reference"/>
    <w:basedOn w:val="Domylnaczcionkaakapitu"/>
    <w:uiPriority w:val="99"/>
    <w:semiHidden/>
    <w:unhideWhenUsed/>
    <w:rsid w:val="009A1CBC"/>
    <w:rPr>
      <w:vertAlign w:val="superscript"/>
    </w:rPr>
  </w:style>
  <w:style w:type="paragraph" w:styleId="Tekstprzypisudolnego">
    <w:name w:val="footnote text"/>
    <w:basedOn w:val="Normalny"/>
    <w:link w:val="TekstprzypisudolnegoZnak"/>
    <w:uiPriority w:val="99"/>
    <w:semiHidden/>
    <w:unhideWhenUsed/>
    <w:rsid w:val="009A1CB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A1CBC"/>
    <w:rPr>
      <w:lang w:eastAsia="en-US"/>
    </w:rPr>
  </w:style>
  <w:style w:type="character" w:styleId="Odwoanieprzypisudolnego">
    <w:name w:val="footnote reference"/>
    <w:basedOn w:val="Domylnaczcionkaakapitu"/>
    <w:uiPriority w:val="99"/>
    <w:semiHidden/>
    <w:unhideWhenUsed/>
    <w:rsid w:val="009A1CBC"/>
    <w:rPr>
      <w:vertAlign w:val="superscript"/>
    </w:rPr>
  </w:style>
  <w:style w:type="paragraph" w:styleId="Spisilustracji">
    <w:name w:val="table of figures"/>
    <w:basedOn w:val="Normalny"/>
    <w:next w:val="Normalny"/>
    <w:uiPriority w:val="99"/>
    <w:unhideWhenUsed/>
    <w:rsid w:val="006C22B4"/>
    <w:pPr>
      <w:spacing w:after="0"/>
    </w:pPr>
  </w:style>
  <w:style w:type="character" w:customStyle="1" w:styleId="Nagwek6Znak">
    <w:name w:val="Nagłówek 6 Znak"/>
    <w:basedOn w:val="Domylnaczcionkaakapitu"/>
    <w:link w:val="Nagwek6"/>
    <w:uiPriority w:val="99"/>
    <w:rsid w:val="001E48AB"/>
    <w:rPr>
      <w:i/>
      <w:iCs/>
      <w:sz w:val="24"/>
      <w:szCs w:val="22"/>
      <w:lang w:val="x-none" w:eastAsia="en-US"/>
    </w:rPr>
  </w:style>
  <w:style w:type="character" w:customStyle="1" w:styleId="Nagwek7Znak">
    <w:name w:val="Nagłówek 7 Znak"/>
    <w:basedOn w:val="Domylnaczcionkaakapitu"/>
    <w:link w:val="Nagwek7"/>
    <w:uiPriority w:val="99"/>
    <w:rsid w:val="001E48AB"/>
    <w:rPr>
      <w:i/>
      <w:iCs/>
      <w:color w:val="404040"/>
      <w:sz w:val="24"/>
      <w:szCs w:val="22"/>
      <w:lang w:val="x-none" w:eastAsia="en-US"/>
    </w:rPr>
  </w:style>
  <w:style w:type="character" w:customStyle="1" w:styleId="Nagwek8Znak">
    <w:name w:val="Nagłówek 8 Znak"/>
    <w:basedOn w:val="Domylnaczcionkaakapitu"/>
    <w:link w:val="Nagwek8"/>
    <w:uiPriority w:val="99"/>
    <w:rsid w:val="001E48AB"/>
    <w:rPr>
      <w:color w:val="404040"/>
      <w:lang w:val="x-none" w:eastAsia="en-US"/>
    </w:rPr>
  </w:style>
  <w:style w:type="character" w:customStyle="1" w:styleId="Nagwek9Znak">
    <w:name w:val="Nagłówek 9 Znak"/>
    <w:basedOn w:val="Domylnaczcionkaakapitu"/>
    <w:link w:val="Nagwek9"/>
    <w:uiPriority w:val="99"/>
    <w:rsid w:val="001E48AB"/>
    <w:rPr>
      <w:i/>
      <w:iCs/>
      <w:color w:val="404040"/>
      <w:lang w:val="x-none" w:eastAsia="en-US"/>
    </w:rPr>
  </w:style>
  <w:style w:type="numbering" w:customStyle="1" w:styleId="WWNum4">
    <w:name w:val="WWNum4"/>
    <w:basedOn w:val="Bezlisty"/>
    <w:rsid w:val="001E48AB"/>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9343">
      <w:bodyDiv w:val="1"/>
      <w:marLeft w:val="0"/>
      <w:marRight w:val="0"/>
      <w:marTop w:val="0"/>
      <w:marBottom w:val="0"/>
      <w:divBdr>
        <w:top w:val="none" w:sz="0" w:space="0" w:color="auto"/>
        <w:left w:val="none" w:sz="0" w:space="0" w:color="auto"/>
        <w:bottom w:val="none" w:sz="0" w:space="0" w:color="auto"/>
        <w:right w:val="none" w:sz="0" w:space="0" w:color="auto"/>
      </w:divBdr>
    </w:div>
    <w:div w:id="76682843">
      <w:bodyDiv w:val="1"/>
      <w:marLeft w:val="0"/>
      <w:marRight w:val="0"/>
      <w:marTop w:val="0"/>
      <w:marBottom w:val="0"/>
      <w:divBdr>
        <w:top w:val="none" w:sz="0" w:space="0" w:color="auto"/>
        <w:left w:val="none" w:sz="0" w:space="0" w:color="auto"/>
        <w:bottom w:val="none" w:sz="0" w:space="0" w:color="auto"/>
        <w:right w:val="none" w:sz="0" w:space="0" w:color="auto"/>
      </w:divBdr>
    </w:div>
    <w:div w:id="143163181">
      <w:bodyDiv w:val="1"/>
      <w:marLeft w:val="0"/>
      <w:marRight w:val="0"/>
      <w:marTop w:val="0"/>
      <w:marBottom w:val="0"/>
      <w:divBdr>
        <w:top w:val="none" w:sz="0" w:space="0" w:color="auto"/>
        <w:left w:val="none" w:sz="0" w:space="0" w:color="auto"/>
        <w:bottom w:val="none" w:sz="0" w:space="0" w:color="auto"/>
        <w:right w:val="none" w:sz="0" w:space="0" w:color="auto"/>
      </w:divBdr>
    </w:div>
    <w:div w:id="181552378">
      <w:bodyDiv w:val="1"/>
      <w:marLeft w:val="0"/>
      <w:marRight w:val="0"/>
      <w:marTop w:val="0"/>
      <w:marBottom w:val="0"/>
      <w:divBdr>
        <w:top w:val="none" w:sz="0" w:space="0" w:color="auto"/>
        <w:left w:val="none" w:sz="0" w:space="0" w:color="auto"/>
        <w:bottom w:val="none" w:sz="0" w:space="0" w:color="auto"/>
        <w:right w:val="none" w:sz="0" w:space="0" w:color="auto"/>
      </w:divBdr>
    </w:div>
    <w:div w:id="259217687">
      <w:bodyDiv w:val="1"/>
      <w:marLeft w:val="0"/>
      <w:marRight w:val="0"/>
      <w:marTop w:val="0"/>
      <w:marBottom w:val="0"/>
      <w:divBdr>
        <w:top w:val="none" w:sz="0" w:space="0" w:color="auto"/>
        <w:left w:val="none" w:sz="0" w:space="0" w:color="auto"/>
        <w:bottom w:val="none" w:sz="0" w:space="0" w:color="auto"/>
        <w:right w:val="none" w:sz="0" w:space="0" w:color="auto"/>
      </w:divBdr>
    </w:div>
    <w:div w:id="306478130">
      <w:bodyDiv w:val="1"/>
      <w:marLeft w:val="0"/>
      <w:marRight w:val="0"/>
      <w:marTop w:val="0"/>
      <w:marBottom w:val="0"/>
      <w:divBdr>
        <w:top w:val="none" w:sz="0" w:space="0" w:color="auto"/>
        <w:left w:val="none" w:sz="0" w:space="0" w:color="auto"/>
        <w:bottom w:val="none" w:sz="0" w:space="0" w:color="auto"/>
        <w:right w:val="none" w:sz="0" w:space="0" w:color="auto"/>
      </w:divBdr>
    </w:div>
    <w:div w:id="314720778">
      <w:bodyDiv w:val="1"/>
      <w:marLeft w:val="0"/>
      <w:marRight w:val="0"/>
      <w:marTop w:val="0"/>
      <w:marBottom w:val="0"/>
      <w:divBdr>
        <w:top w:val="none" w:sz="0" w:space="0" w:color="auto"/>
        <w:left w:val="none" w:sz="0" w:space="0" w:color="auto"/>
        <w:bottom w:val="none" w:sz="0" w:space="0" w:color="auto"/>
        <w:right w:val="none" w:sz="0" w:space="0" w:color="auto"/>
      </w:divBdr>
    </w:div>
    <w:div w:id="333607733">
      <w:bodyDiv w:val="1"/>
      <w:marLeft w:val="0"/>
      <w:marRight w:val="0"/>
      <w:marTop w:val="0"/>
      <w:marBottom w:val="0"/>
      <w:divBdr>
        <w:top w:val="none" w:sz="0" w:space="0" w:color="auto"/>
        <w:left w:val="none" w:sz="0" w:space="0" w:color="auto"/>
        <w:bottom w:val="none" w:sz="0" w:space="0" w:color="auto"/>
        <w:right w:val="none" w:sz="0" w:space="0" w:color="auto"/>
      </w:divBdr>
    </w:div>
    <w:div w:id="431709507">
      <w:bodyDiv w:val="1"/>
      <w:marLeft w:val="0"/>
      <w:marRight w:val="0"/>
      <w:marTop w:val="0"/>
      <w:marBottom w:val="0"/>
      <w:divBdr>
        <w:top w:val="none" w:sz="0" w:space="0" w:color="auto"/>
        <w:left w:val="none" w:sz="0" w:space="0" w:color="auto"/>
        <w:bottom w:val="none" w:sz="0" w:space="0" w:color="auto"/>
        <w:right w:val="none" w:sz="0" w:space="0" w:color="auto"/>
      </w:divBdr>
    </w:div>
    <w:div w:id="600721699">
      <w:bodyDiv w:val="1"/>
      <w:marLeft w:val="0"/>
      <w:marRight w:val="0"/>
      <w:marTop w:val="0"/>
      <w:marBottom w:val="0"/>
      <w:divBdr>
        <w:top w:val="none" w:sz="0" w:space="0" w:color="auto"/>
        <w:left w:val="none" w:sz="0" w:space="0" w:color="auto"/>
        <w:bottom w:val="none" w:sz="0" w:space="0" w:color="auto"/>
        <w:right w:val="none" w:sz="0" w:space="0" w:color="auto"/>
      </w:divBdr>
    </w:div>
    <w:div w:id="699548483">
      <w:bodyDiv w:val="1"/>
      <w:marLeft w:val="0"/>
      <w:marRight w:val="0"/>
      <w:marTop w:val="0"/>
      <w:marBottom w:val="0"/>
      <w:divBdr>
        <w:top w:val="none" w:sz="0" w:space="0" w:color="auto"/>
        <w:left w:val="none" w:sz="0" w:space="0" w:color="auto"/>
        <w:bottom w:val="none" w:sz="0" w:space="0" w:color="auto"/>
        <w:right w:val="none" w:sz="0" w:space="0" w:color="auto"/>
      </w:divBdr>
    </w:div>
    <w:div w:id="812218210">
      <w:bodyDiv w:val="1"/>
      <w:marLeft w:val="0"/>
      <w:marRight w:val="0"/>
      <w:marTop w:val="0"/>
      <w:marBottom w:val="0"/>
      <w:divBdr>
        <w:top w:val="none" w:sz="0" w:space="0" w:color="auto"/>
        <w:left w:val="none" w:sz="0" w:space="0" w:color="auto"/>
        <w:bottom w:val="none" w:sz="0" w:space="0" w:color="auto"/>
        <w:right w:val="none" w:sz="0" w:space="0" w:color="auto"/>
      </w:divBdr>
    </w:div>
    <w:div w:id="888032956">
      <w:bodyDiv w:val="1"/>
      <w:marLeft w:val="0"/>
      <w:marRight w:val="0"/>
      <w:marTop w:val="0"/>
      <w:marBottom w:val="0"/>
      <w:divBdr>
        <w:top w:val="none" w:sz="0" w:space="0" w:color="auto"/>
        <w:left w:val="none" w:sz="0" w:space="0" w:color="auto"/>
        <w:bottom w:val="none" w:sz="0" w:space="0" w:color="auto"/>
        <w:right w:val="none" w:sz="0" w:space="0" w:color="auto"/>
      </w:divBdr>
    </w:div>
    <w:div w:id="946425914">
      <w:bodyDiv w:val="1"/>
      <w:marLeft w:val="0"/>
      <w:marRight w:val="0"/>
      <w:marTop w:val="0"/>
      <w:marBottom w:val="0"/>
      <w:divBdr>
        <w:top w:val="none" w:sz="0" w:space="0" w:color="auto"/>
        <w:left w:val="none" w:sz="0" w:space="0" w:color="auto"/>
        <w:bottom w:val="none" w:sz="0" w:space="0" w:color="auto"/>
        <w:right w:val="none" w:sz="0" w:space="0" w:color="auto"/>
      </w:divBdr>
    </w:div>
    <w:div w:id="992414894">
      <w:bodyDiv w:val="1"/>
      <w:marLeft w:val="0"/>
      <w:marRight w:val="0"/>
      <w:marTop w:val="0"/>
      <w:marBottom w:val="0"/>
      <w:divBdr>
        <w:top w:val="none" w:sz="0" w:space="0" w:color="auto"/>
        <w:left w:val="none" w:sz="0" w:space="0" w:color="auto"/>
        <w:bottom w:val="none" w:sz="0" w:space="0" w:color="auto"/>
        <w:right w:val="none" w:sz="0" w:space="0" w:color="auto"/>
      </w:divBdr>
    </w:div>
    <w:div w:id="993727357">
      <w:bodyDiv w:val="1"/>
      <w:marLeft w:val="0"/>
      <w:marRight w:val="0"/>
      <w:marTop w:val="0"/>
      <w:marBottom w:val="0"/>
      <w:divBdr>
        <w:top w:val="none" w:sz="0" w:space="0" w:color="auto"/>
        <w:left w:val="none" w:sz="0" w:space="0" w:color="auto"/>
        <w:bottom w:val="none" w:sz="0" w:space="0" w:color="auto"/>
        <w:right w:val="none" w:sz="0" w:space="0" w:color="auto"/>
      </w:divBdr>
    </w:div>
    <w:div w:id="1084105312">
      <w:bodyDiv w:val="1"/>
      <w:marLeft w:val="0"/>
      <w:marRight w:val="0"/>
      <w:marTop w:val="0"/>
      <w:marBottom w:val="0"/>
      <w:divBdr>
        <w:top w:val="none" w:sz="0" w:space="0" w:color="auto"/>
        <w:left w:val="none" w:sz="0" w:space="0" w:color="auto"/>
        <w:bottom w:val="none" w:sz="0" w:space="0" w:color="auto"/>
        <w:right w:val="none" w:sz="0" w:space="0" w:color="auto"/>
      </w:divBdr>
    </w:div>
    <w:div w:id="1200702180">
      <w:bodyDiv w:val="1"/>
      <w:marLeft w:val="0"/>
      <w:marRight w:val="0"/>
      <w:marTop w:val="0"/>
      <w:marBottom w:val="0"/>
      <w:divBdr>
        <w:top w:val="none" w:sz="0" w:space="0" w:color="auto"/>
        <w:left w:val="none" w:sz="0" w:space="0" w:color="auto"/>
        <w:bottom w:val="none" w:sz="0" w:space="0" w:color="auto"/>
        <w:right w:val="none" w:sz="0" w:space="0" w:color="auto"/>
      </w:divBdr>
    </w:div>
    <w:div w:id="1228806726">
      <w:bodyDiv w:val="1"/>
      <w:marLeft w:val="0"/>
      <w:marRight w:val="0"/>
      <w:marTop w:val="0"/>
      <w:marBottom w:val="0"/>
      <w:divBdr>
        <w:top w:val="none" w:sz="0" w:space="0" w:color="auto"/>
        <w:left w:val="none" w:sz="0" w:space="0" w:color="auto"/>
        <w:bottom w:val="none" w:sz="0" w:space="0" w:color="auto"/>
        <w:right w:val="none" w:sz="0" w:space="0" w:color="auto"/>
      </w:divBdr>
    </w:div>
    <w:div w:id="1318337419">
      <w:bodyDiv w:val="1"/>
      <w:marLeft w:val="0"/>
      <w:marRight w:val="0"/>
      <w:marTop w:val="0"/>
      <w:marBottom w:val="0"/>
      <w:divBdr>
        <w:top w:val="none" w:sz="0" w:space="0" w:color="auto"/>
        <w:left w:val="none" w:sz="0" w:space="0" w:color="auto"/>
        <w:bottom w:val="none" w:sz="0" w:space="0" w:color="auto"/>
        <w:right w:val="none" w:sz="0" w:space="0" w:color="auto"/>
      </w:divBdr>
    </w:div>
    <w:div w:id="1358581063">
      <w:bodyDiv w:val="1"/>
      <w:marLeft w:val="0"/>
      <w:marRight w:val="0"/>
      <w:marTop w:val="0"/>
      <w:marBottom w:val="0"/>
      <w:divBdr>
        <w:top w:val="none" w:sz="0" w:space="0" w:color="auto"/>
        <w:left w:val="none" w:sz="0" w:space="0" w:color="auto"/>
        <w:bottom w:val="none" w:sz="0" w:space="0" w:color="auto"/>
        <w:right w:val="none" w:sz="0" w:space="0" w:color="auto"/>
      </w:divBdr>
    </w:div>
    <w:div w:id="1636527943">
      <w:bodyDiv w:val="1"/>
      <w:marLeft w:val="0"/>
      <w:marRight w:val="0"/>
      <w:marTop w:val="0"/>
      <w:marBottom w:val="0"/>
      <w:divBdr>
        <w:top w:val="none" w:sz="0" w:space="0" w:color="auto"/>
        <w:left w:val="none" w:sz="0" w:space="0" w:color="auto"/>
        <w:bottom w:val="none" w:sz="0" w:space="0" w:color="auto"/>
        <w:right w:val="none" w:sz="0" w:space="0" w:color="auto"/>
      </w:divBdr>
    </w:div>
    <w:div w:id="1890997864">
      <w:bodyDiv w:val="1"/>
      <w:marLeft w:val="0"/>
      <w:marRight w:val="0"/>
      <w:marTop w:val="0"/>
      <w:marBottom w:val="0"/>
      <w:divBdr>
        <w:top w:val="none" w:sz="0" w:space="0" w:color="auto"/>
        <w:left w:val="none" w:sz="0" w:space="0" w:color="auto"/>
        <w:bottom w:val="none" w:sz="0" w:space="0" w:color="auto"/>
        <w:right w:val="none" w:sz="0" w:space="0" w:color="auto"/>
      </w:divBdr>
    </w:div>
    <w:div w:id="1979411278">
      <w:bodyDiv w:val="1"/>
      <w:marLeft w:val="0"/>
      <w:marRight w:val="0"/>
      <w:marTop w:val="0"/>
      <w:marBottom w:val="0"/>
      <w:divBdr>
        <w:top w:val="none" w:sz="0" w:space="0" w:color="auto"/>
        <w:left w:val="none" w:sz="0" w:space="0" w:color="auto"/>
        <w:bottom w:val="none" w:sz="0" w:space="0" w:color="auto"/>
        <w:right w:val="none" w:sz="0" w:space="0" w:color="auto"/>
      </w:divBdr>
    </w:div>
    <w:div w:id="2056276387">
      <w:bodyDiv w:val="1"/>
      <w:marLeft w:val="0"/>
      <w:marRight w:val="0"/>
      <w:marTop w:val="0"/>
      <w:marBottom w:val="0"/>
      <w:divBdr>
        <w:top w:val="none" w:sz="0" w:space="0" w:color="auto"/>
        <w:left w:val="none" w:sz="0" w:space="0" w:color="auto"/>
        <w:bottom w:val="none" w:sz="0" w:space="0" w:color="auto"/>
        <w:right w:val="none" w:sz="0" w:space="0" w:color="auto"/>
      </w:divBdr>
    </w:div>
    <w:div w:id="2073890153">
      <w:bodyDiv w:val="1"/>
      <w:marLeft w:val="0"/>
      <w:marRight w:val="0"/>
      <w:marTop w:val="0"/>
      <w:marBottom w:val="0"/>
      <w:divBdr>
        <w:top w:val="none" w:sz="0" w:space="0" w:color="auto"/>
        <w:left w:val="none" w:sz="0" w:space="0" w:color="auto"/>
        <w:bottom w:val="none" w:sz="0" w:space="0" w:color="auto"/>
        <w:right w:val="none" w:sz="0" w:space="0" w:color="auto"/>
      </w:divBdr>
    </w:div>
    <w:div w:id="212723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F9C94-6EF3-48A8-8A44-477A52778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24564</Words>
  <Characters>147385</Characters>
  <Application>Microsoft Office Word</Application>
  <DocSecurity>0</DocSecurity>
  <Lines>1228</Lines>
  <Paragraphs>343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171606</CharactersWithSpaces>
  <SharedDoc>false</SharedDoc>
  <HLinks>
    <vt:vector size="642" baseType="variant">
      <vt:variant>
        <vt:i4>7995447</vt:i4>
      </vt:variant>
      <vt:variant>
        <vt:i4>3519</vt:i4>
      </vt:variant>
      <vt:variant>
        <vt:i4>0</vt:i4>
      </vt:variant>
      <vt:variant>
        <vt:i4>5</vt:i4>
      </vt:variant>
      <vt:variant>
        <vt:lpwstr>https://github.com/OWASP/Top10/raw/master/2017/OWASP Top 10 - 2017 RC1-English.pdf</vt:lpwstr>
      </vt:variant>
      <vt:variant>
        <vt:lpwstr/>
      </vt:variant>
      <vt:variant>
        <vt:i4>7536671</vt:i4>
      </vt:variant>
      <vt:variant>
        <vt:i4>3516</vt:i4>
      </vt:variant>
      <vt:variant>
        <vt:i4>0</vt:i4>
      </vt:variant>
      <vt:variant>
        <vt:i4>5</vt:i4>
      </vt:variant>
      <vt:variant>
        <vt:lpwstr>https://www.owasp.org/index.php/Top_10_2013-Top_10</vt:lpwstr>
      </vt:variant>
      <vt:variant>
        <vt:lpwstr/>
      </vt:variant>
      <vt:variant>
        <vt:i4>1114165</vt:i4>
      </vt:variant>
      <vt:variant>
        <vt:i4>626</vt:i4>
      </vt:variant>
      <vt:variant>
        <vt:i4>0</vt:i4>
      </vt:variant>
      <vt:variant>
        <vt:i4>5</vt:i4>
      </vt:variant>
      <vt:variant>
        <vt:lpwstr/>
      </vt:variant>
      <vt:variant>
        <vt:lpwstr>_Toc504723629</vt:lpwstr>
      </vt:variant>
      <vt:variant>
        <vt:i4>1114165</vt:i4>
      </vt:variant>
      <vt:variant>
        <vt:i4>620</vt:i4>
      </vt:variant>
      <vt:variant>
        <vt:i4>0</vt:i4>
      </vt:variant>
      <vt:variant>
        <vt:i4>5</vt:i4>
      </vt:variant>
      <vt:variant>
        <vt:lpwstr/>
      </vt:variant>
      <vt:variant>
        <vt:lpwstr>_Toc504723628</vt:lpwstr>
      </vt:variant>
      <vt:variant>
        <vt:i4>1114165</vt:i4>
      </vt:variant>
      <vt:variant>
        <vt:i4>614</vt:i4>
      </vt:variant>
      <vt:variant>
        <vt:i4>0</vt:i4>
      </vt:variant>
      <vt:variant>
        <vt:i4>5</vt:i4>
      </vt:variant>
      <vt:variant>
        <vt:lpwstr/>
      </vt:variant>
      <vt:variant>
        <vt:lpwstr>_Toc504723627</vt:lpwstr>
      </vt:variant>
      <vt:variant>
        <vt:i4>1114165</vt:i4>
      </vt:variant>
      <vt:variant>
        <vt:i4>608</vt:i4>
      </vt:variant>
      <vt:variant>
        <vt:i4>0</vt:i4>
      </vt:variant>
      <vt:variant>
        <vt:i4>5</vt:i4>
      </vt:variant>
      <vt:variant>
        <vt:lpwstr/>
      </vt:variant>
      <vt:variant>
        <vt:lpwstr>_Toc504723626</vt:lpwstr>
      </vt:variant>
      <vt:variant>
        <vt:i4>1114165</vt:i4>
      </vt:variant>
      <vt:variant>
        <vt:i4>602</vt:i4>
      </vt:variant>
      <vt:variant>
        <vt:i4>0</vt:i4>
      </vt:variant>
      <vt:variant>
        <vt:i4>5</vt:i4>
      </vt:variant>
      <vt:variant>
        <vt:lpwstr/>
      </vt:variant>
      <vt:variant>
        <vt:lpwstr>_Toc504723625</vt:lpwstr>
      </vt:variant>
      <vt:variant>
        <vt:i4>1114165</vt:i4>
      </vt:variant>
      <vt:variant>
        <vt:i4>596</vt:i4>
      </vt:variant>
      <vt:variant>
        <vt:i4>0</vt:i4>
      </vt:variant>
      <vt:variant>
        <vt:i4>5</vt:i4>
      </vt:variant>
      <vt:variant>
        <vt:lpwstr/>
      </vt:variant>
      <vt:variant>
        <vt:lpwstr>_Toc504723624</vt:lpwstr>
      </vt:variant>
      <vt:variant>
        <vt:i4>1114165</vt:i4>
      </vt:variant>
      <vt:variant>
        <vt:i4>590</vt:i4>
      </vt:variant>
      <vt:variant>
        <vt:i4>0</vt:i4>
      </vt:variant>
      <vt:variant>
        <vt:i4>5</vt:i4>
      </vt:variant>
      <vt:variant>
        <vt:lpwstr/>
      </vt:variant>
      <vt:variant>
        <vt:lpwstr>_Toc504723623</vt:lpwstr>
      </vt:variant>
      <vt:variant>
        <vt:i4>1114165</vt:i4>
      </vt:variant>
      <vt:variant>
        <vt:i4>584</vt:i4>
      </vt:variant>
      <vt:variant>
        <vt:i4>0</vt:i4>
      </vt:variant>
      <vt:variant>
        <vt:i4>5</vt:i4>
      </vt:variant>
      <vt:variant>
        <vt:lpwstr/>
      </vt:variant>
      <vt:variant>
        <vt:lpwstr>_Toc504723622</vt:lpwstr>
      </vt:variant>
      <vt:variant>
        <vt:i4>1114165</vt:i4>
      </vt:variant>
      <vt:variant>
        <vt:i4>578</vt:i4>
      </vt:variant>
      <vt:variant>
        <vt:i4>0</vt:i4>
      </vt:variant>
      <vt:variant>
        <vt:i4>5</vt:i4>
      </vt:variant>
      <vt:variant>
        <vt:lpwstr/>
      </vt:variant>
      <vt:variant>
        <vt:lpwstr>_Toc504723621</vt:lpwstr>
      </vt:variant>
      <vt:variant>
        <vt:i4>1114165</vt:i4>
      </vt:variant>
      <vt:variant>
        <vt:i4>572</vt:i4>
      </vt:variant>
      <vt:variant>
        <vt:i4>0</vt:i4>
      </vt:variant>
      <vt:variant>
        <vt:i4>5</vt:i4>
      </vt:variant>
      <vt:variant>
        <vt:lpwstr/>
      </vt:variant>
      <vt:variant>
        <vt:lpwstr>_Toc504723620</vt:lpwstr>
      </vt:variant>
      <vt:variant>
        <vt:i4>1179701</vt:i4>
      </vt:variant>
      <vt:variant>
        <vt:i4>566</vt:i4>
      </vt:variant>
      <vt:variant>
        <vt:i4>0</vt:i4>
      </vt:variant>
      <vt:variant>
        <vt:i4>5</vt:i4>
      </vt:variant>
      <vt:variant>
        <vt:lpwstr/>
      </vt:variant>
      <vt:variant>
        <vt:lpwstr>_Toc504723619</vt:lpwstr>
      </vt:variant>
      <vt:variant>
        <vt:i4>1179701</vt:i4>
      </vt:variant>
      <vt:variant>
        <vt:i4>560</vt:i4>
      </vt:variant>
      <vt:variant>
        <vt:i4>0</vt:i4>
      </vt:variant>
      <vt:variant>
        <vt:i4>5</vt:i4>
      </vt:variant>
      <vt:variant>
        <vt:lpwstr/>
      </vt:variant>
      <vt:variant>
        <vt:lpwstr>_Toc504723618</vt:lpwstr>
      </vt:variant>
      <vt:variant>
        <vt:i4>1179701</vt:i4>
      </vt:variant>
      <vt:variant>
        <vt:i4>554</vt:i4>
      </vt:variant>
      <vt:variant>
        <vt:i4>0</vt:i4>
      </vt:variant>
      <vt:variant>
        <vt:i4>5</vt:i4>
      </vt:variant>
      <vt:variant>
        <vt:lpwstr/>
      </vt:variant>
      <vt:variant>
        <vt:lpwstr>_Toc504723617</vt:lpwstr>
      </vt:variant>
      <vt:variant>
        <vt:i4>1179701</vt:i4>
      </vt:variant>
      <vt:variant>
        <vt:i4>548</vt:i4>
      </vt:variant>
      <vt:variant>
        <vt:i4>0</vt:i4>
      </vt:variant>
      <vt:variant>
        <vt:i4>5</vt:i4>
      </vt:variant>
      <vt:variant>
        <vt:lpwstr/>
      </vt:variant>
      <vt:variant>
        <vt:lpwstr>_Toc504723616</vt:lpwstr>
      </vt:variant>
      <vt:variant>
        <vt:i4>1179701</vt:i4>
      </vt:variant>
      <vt:variant>
        <vt:i4>542</vt:i4>
      </vt:variant>
      <vt:variant>
        <vt:i4>0</vt:i4>
      </vt:variant>
      <vt:variant>
        <vt:i4>5</vt:i4>
      </vt:variant>
      <vt:variant>
        <vt:lpwstr/>
      </vt:variant>
      <vt:variant>
        <vt:lpwstr>_Toc504723615</vt:lpwstr>
      </vt:variant>
      <vt:variant>
        <vt:i4>1179701</vt:i4>
      </vt:variant>
      <vt:variant>
        <vt:i4>536</vt:i4>
      </vt:variant>
      <vt:variant>
        <vt:i4>0</vt:i4>
      </vt:variant>
      <vt:variant>
        <vt:i4>5</vt:i4>
      </vt:variant>
      <vt:variant>
        <vt:lpwstr/>
      </vt:variant>
      <vt:variant>
        <vt:lpwstr>_Toc504723614</vt:lpwstr>
      </vt:variant>
      <vt:variant>
        <vt:i4>1179701</vt:i4>
      </vt:variant>
      <vt:variant>
        <vt:i4>530</vt:i4>
      </vt:variant>
      <vt:variant>
        <vt:i4>0</vt:i4>
      </vt:variant>
      <vt:variant>
        <vt:i4>5</vt:i4>
      </vt:variant>
      <vt:variant>
        <vt:lpwstr/>
      </vt:variant>
      <vt:variant>
        <vt:lpwstr>_Toc504723613</vt:lpwstr>
      </vt:variant>
      <vt:variant>
        <vt:i4>1179701</vt:i4>
      </vt:variant>
      <vt:variant>
        <vt:i4>524</vt:i4>
      </vt:variant>
      <vt:variant>
        <vt:i4>0</vt:i4>
      </vt:variant>
      <vt:variant>
        <vt:i4>5</vt:i4>
      </vt:variant>
      <vt:variant>
        <vt:lpwstr/>
      </vt:variant>
      <vt:variant>
        <vt:lpwstr>_Toc504723612</vt:lpwstr>
      </vt:variant>
      <vt:variant>
        <vt:i4>1179701</vt:i4>
      </vt:variant>
      <vt:variant>
        <vt:i4>518</vt:i4>
      </vt:variant>
      <vt:variant>
        <vt:i4>0</vt:i4>
      </vt:variant>
      <vt:variant>
        <vt:i4>5</vt:i4>
      </vt:variant>
      <vt:variant>
        <vt:lpwstr/>
      </vt:variant>
      <vt:variant>
        <vt:lpwstr>_Toc504723611</vt:lpwstr>
      </vt:variant>
      <vt:variant>
        <vt:i4>1179701</vt:i4>
      </vt:variant>
      <vt:variant>
        <vt:i4>512</vt:i4>
      </vt:variant>
      <vt:variant>
        <vt:i4>0</vt:i4>
      </vt:variant>
      <vt:variant>
        <vt:i4>5</vt:i4>
      </vt:variant>
      <vt:variant>
        <vt:lpwstr/>
      </vt:variant>
      <vt:variant>
        <vt:lpwstr>_Toc504723610</vt:lpwstr>
      </vt:variant>
      <vt:variant>
        <vt:i4>1245237</vt:i4>
      </vt:variant>
      <vt:variant>
        <vt:i4>506</vt:i4>
      </vt:variant>
      <vt:variant>
        <vt:i4>0</vt:i4>
      </vt:variant>
      <vt:variant>
        <vt:i4>5</vt:i4>
      </vt:variant>
      <vt:variant>
        <vt:lpwstr/>
      </vt:variant>
      <vt:variant>
        <vt:lpwstr>_Toc504723609</vt:lpwstr>
      </vt:variant>
      <vt:variant>
        <vt:i4>1245237</vt:i4>
      </vt:variant>
      <vt:variant>
        <vt:i4>500</vt:i4>
      </vt:variant>
      <vt:variant>
        <vt:i4>0</vt:i4>
      </vt:variant>
      <vt:variant>
        <vt:i4>5</vt:i4>
      </vt:variant>
      <vt:variant>
        <vt:lpwstr/>
      </vt:variant>
      <vt:variant>
        <vt:lpwstr>_Toc504723608</vt:lpwstr>
      </vt:variant>
      <vt:variant>
        <vt:i4>1245237</vt:i4>
      </vt:variant>
      <vt:variant>
        <vt:i4>494</vt:i4>
      </vt:variant>
      <vt:variant>
        <vt:i4>0</vt:i4>
      </vt:variant>
      <vt:variant>
        <vt:i4>5</vt:i4>
      </vt:variant>
      <vt:variant>
        <vt:lpwstr/>
      </vt:variant>
      <vt:variant>
        <vt:lpwstr>_Toc504723607</vt:lpwstr>
      </vt:variant>
      <vt:variant>
        <vt:i4>1245237</vt:i4>
      </vt:variant>
      <vt:variant>
        <vt:i4>488</vt:i4>
      </vt:variant>
      <vt:variant>
        <vt:i4>0</vt:i4>
      </vt:variant>
      <vt:variant>
        <vt:i4>5</vt:i4>
      </vt:variant>
      <vt:variant>
        <vt:lpwstr/>
      </vt:variant>
      <vt:variant>
        <vt:lpwstr>_Toc504723606</vt:lpwstr>
      </vt:variant>
      <vt:variant>
        <vt:i4>1245237</vt:i4>
      </vt:variant>
      <vt:variant>
        <vt:i4>482</vt:i4>
      </vt:variant>
      <vt:variant>
        <vt:i4>0</vt:i4>
      </vt:variant>
      <vt:variant>
        <vt:i4>5</vt:i4>
      </vt:variant>
      <vt:variant>
        <vt:lpwstr/>
      </vt:variant>
      <vt:variant>
        <vt:lpwstr>_Toc504723605</vt:lpwstr>
      </vt:variant>
      <vt:variant>
        <vt:i4>1245237</vt:i4>
      </vt:variant>
      <vt:variant>
        <vt:i4>476</vt:i4>
      </vt:variant>
      <vt:variant>
        <vt:i4>0</vt:i4>
      </vt:variant>
      <vt:variant>
        <vt:i4>5</vt:i4>
      </vt:variant>
      <vt:variant>
        <vt:lpwstr/>
      </vt:variant>
      <vt:variant>
        <vt:lpwstr>_Toc504723604</vt:lpwstr>
      </vt:variant>
      <vt:variant>
        <vt:i4>1245237</vt:i4>
      </vt:variant>
      <vt:variant>
        <vt:i4>470</vt:i4>
      </vt:variant>
      <vt:variant>
        <vt:i4>0</vt:i4>
      </vt:variant>
      <vt:variant>
        <vt:i4>5</vt:i4>
      </vt:variant>
      <vt:variant>
        <vt:lpwstr/>
      </vt:variant>
      <vt:variant>
        <vt:lpwstr>_Toc504723603</vt:lpwstr>
      </vt:variant>
      <vt:variant>
        <vt:i4>1245237</vt:i4>
      </vt:variant>
      <vt:variant>
        <vt:i4>464</vt:i4>
      </vt:variant>
      <vt:variant>
        <vt:i4>0</vt:i4>
      </vt:variant>
      <vt:variant>
        <vt:i4>5</vt:i4>
      </vt:variant>
      <vt:variant>
        <vt:lpwstr/>
      </vt:variant>
      <vt:variant>
        <vt:lpwstr>_Toc504723602</vt:lpwstr>
      </vt:variant>
      <vt:variant>
        <vt:i4>1245237</vt:i4>
      </vt:variant>
      <vt:variant>
        <vt:i4>458</vt:i4>
      </vt:variant>
      <vt:variant>
        <vt:i4>0</vt:i4>
      </vt:variant>
      <vt:variant>
        <vt:i4>5</vt:i4>
      </vt:variant>
      <vt:variant>
        <vt:lpwstr/>
      </vt:variant>
      <vt:variant>
        <vt:lpwstr>_Toc504723601</vt:lpwstr>
      </vt:variant>
      <vt:variant>
        <vt:i4>1245237</vt:i4>
      </vt:variant>
      <vt:variant>
        <vt:i4>452</vt:i4>
      </vt:variant>
      <vt:variant>
        <vt:i4>0</vt:i4>
      </vt:variant>
      <vt:variant>
        <vt:i4>5</vt:i4>
      </vt:variant>
      <vt:variant>
        <vt:lpwstr/>
      </vt:variant>
      <vt:variant>
        <vt:lpwstr>_Toc504723600</vt:lpwstr>
      </vt:variant>
      <vt:variant>
        <vt:i4>1703990</vt:i4>
      </vt:variant>
      <vt:variant>
        <vt:i4>446</vt:i4>
      </vt:variant>
      <vt:variant>
        <vt:i4>0</vt:i4>
      </vt:variant>
      <vt:variant>
        <vt:i4>5</vt:i4>
      </vt:variant>
      <vt:variant>
        <vt:lpwstr/>
      </vt:variant>
      <vt:variant>
        <vt:lpwstr>_Toc504723599</vt:lpwstr>
      </vt:variant>
      <vt:variant>
        <vt:i4>1703990</vt:i4>
      </vt:variant>
      <vt:variant>
        <vt:i4>440</vt:i4>
      </vt:variant>
      <vt:variant>
        <vt:i4>0</vt:i4>
      </vt:variant>
      <vt:variant>
        <vt:i4>5</vt:i4>
      </vt:variant>
      <vt:variant>
        <vt:lpwstr/>
      </vt:variant>
      <vt:variant>
        <vt:lpwstr>_Toc504723598</vt:lpwstr>
      </vt:variant>
      <vt:variant>
        <vt:i4>1703990</vt:i4>
      </vt:variant>
      <vt:variant>
        <vt:i4>434</vt:i4>
      </vt:variant>
      <vt:variant>
        <vt:i4>0</vt:i4>
      </vt:variant>
      <vt:variant>
        <vt:i4>5</vt:i4>
      </vt:variant>
      <vt:variant>
        <vt:lpwstr/>
      </vt:variant>
      <vt:variant>
        <vt:lpwstr>_Toc504723597</vt:lpwstr>
      </vt:variant>
      <vt:variant>
        <vt:i4>1703990</vt:i4>
      </vt:variant>
      <vt:variant>
        <vt:i4>428</vt:i4>
      </vt:variant>
      <vt:variant>
        <vt:i4>0</vt:i4>
      </vt:variant>
      <vt:variant>
        <vt:i4>5</vt:i4>
      </vt:variant>
      <vt:variant>
        <vt:lpwstr/>
      </vt:variant>
      <vt:variant>
        <vt:lpwstr>_Toc504723596</vt:lpwstr>
      </vt:variant>
      <vt:variant>
        <vt:i4>1703990</vt:i4>
      </vt:variant>
      <vt:variant>
        <vt:i4>422</vt:i4>
      </vt:variant>
      <vt:variant>
        <vt:i4>0</vt:i4>
      </vt:variant>
      <vt:variant>
        <vt:i4>5</vt:i4>
      </vt:variant>
      <vt:variant>
        <vt:lpwstr/>
      </vt:variant>
      <vt:variant>
        <vt:lpwstr>_Toc504723595</vt:lpwstr>
      </vt:variant>
      <vt:variant>
        <vt:i4>1703990</vt:i4>
      </vt:variant>
      <vt:variant>
        <vt:i4>416</vt:i4>
      </vt:variant>
      <vt:variant>
        <vt:i4>0</vt:i4>
      </vt:variant>
      <vt:variant>
        <vt:i4>5</vt:i4>
      </vt:variant>
      <vt:variant>
        <vt:lpwstr/>
      </vt:variant>
      <vt:variant>
        <vt:lpwstr>_Toc504723594</vt:lpwstr>
      </vt:variant>
      <vt:variant>
        <vt:i4>1703990</vt:i4>
      </vt:variant>
      <vt:variant>
        <vt:i4>410</vt:i4>
      </vt:variant>
      <vt:variant>
        <vt:i4>0</vt:i4>
      </vt:variant>
      <vt:variant>
        <vt:i4>5</vt:i4>
      </vt:variant>
      <vt:variant>
        <vt:lpwstr/>
      </vt:variant>
      <vt:variant>
        <vt:lpwstr>_Toc504723593</vt:lpwstr>
      </vt:variant>
      <vt:variant>
        <vt:i4>1703990</vt:i4>
      </vt:variant>
      <vt:variant>
        <vt:i4>404</vt:i4>
      </vt:variant>
      <vt:variant>
        <vt:i4>0</vt:i4>
      </vt:variant>
      <vt:variant>
        <vt:i4>5</vt:i4>
      </vt:variant>
      <vt:variant>
        <vt:lpwstr/>
      </vt:variant>
      <vt:variant>
        <vt:lpwstr>_Toc504723592</vt:lpwstr>
      </vt:variant>
      <vt:variant>
        <vt:i4>1703990</vt:i4>
      </vt:variant>
      <vt:variant>
        <vt:i4>398</vt:i4>
      </vt:variant>
      <vt:variant>
        <vt:i4>0</vt:i4>
      </vt:variant>
      <vt:variant>
        <vt:i4>5</vt:i4>
      </vt:variant>
      <vt:variant>
        <vt:lpwstr/>
      </vt:variant>
      <vt:variant>
        <vt:lpwstr>_Toc504723591</vt:lpwstr>
      </vt:variant>
      <vt:variant>
        <vt:i4>1703990</vt:i4>
      </vt:variant>
      <vt:variant>
        <vt:i4>392</vt:i4>
      </vt:variant>
      <vt:variant>
        <vt:i4>0</vt:i4>
      </vt:variant>
      <vt:variant>
        <vt:i4>5</vt:i4>
      </vt:variant>
      <vt:variant>
        <vt:lpwstr/>
      </vt:variant>
      <vt:variant>
        <vt:lpwstr>_Toc504723590</vt:lpwstr>
      </vt:variant>
      <vt:variant>
        <vt:i4>1769526</vt:i4>
      </vt:variant>
      <vt:variant>
        <vt:i4>386</vt:i4>
      </vt:variant>
      <vt:variant>
        <vt:i4>0</vt:i4>
      </vt:variant>
      <vt:variant>
        <vt:i4>5</vt:i4>
      </vt:variant>
      <vt:variant>
        <vt:lpwstr/>
      </vt:variant>
      <vt:variant>
        <vt:lpwstr>_Toc504723589</vt:lpwstr>
      </vt:variant>
      <vt:variant>
        <vt:i4>1769526</vt:i4>
      </vt:variant>
      <vt:variant>
        <vt:i4>380</vt:i4>
      </vt:variant>
      <vt:variant>
        <vt:i4>0</vt:i4>
      </vt:variant>
      <vt:variant>
        <vt:i4>5</vt:i4>
      </vt:variant>
      <vt:variant>
        <vt:lpwstr/>
      </vt:variant>
      <vt:variant>
        <vt:lpwstr>_Toc504723588</vt:lpwstr>
      </vt:variant>
      <vt:variant>
        <vt:i4>1769526</vt:i4>
      </vt:variant>
      <vt:variant>
        <vt:i4>374</vt:i4>
      </vt:variant>
      <vt:variant>
        <vt:i4>0</vt:i4>
      </vt:variant>
      <vt:variant>
        <vt:i4>5</vt:i4>
      </vt:variant>
      <vt:variant>
        <vt:lpwstr/>
      </vt:variant>
      <vt:variant>
        <vt:lpwstr>_Toc504723587</vt:lpwstr>
      </vt:variant>
      <vt:variant>
        <vt:i4>1769526</vt:i4>
      </vt:variant>
      <vt:variant>
        <vt:i4>368</vt:i4>
      </vt:variant>
      <vt:variant>
        <vt:i4>0</vt:i4>
      </vt:variant>
      <vt:variant>
        <vt:i4>5</vt:i4>
      </vt:variant>
      <vt:variant>
        <vt:lpwstr/>
      </vt:variant>
      <vt:variant>
        <vt:lpwstr>_Toc504723586</vt:lpwstr>
      </vt:variant>
      <vt:variant>
        <vt:i4>1769526</vt:i4>
      </vt:variant>
      <vt:variant>
        <vt:i4>362</vt:i4>
      </vt:variant>
      <vt:variant>
        <vt:i4>0</vt:i4>
      </vt:variant>
      <vt:variant>
        <vt:i4>5</vt:i4>
      </vt:variant>
      <vt:variant>
        <vt:lpwstr/>
      </vt:variant>
      <vt:variant>
        <vt:lpwstr>_Toc504723585</vt:lpwstr>
      </vt:variant>
      <vt:variant>
        <vt:i4>1769526</vt:i4>
      </vt:variant>
      <vt:variant>
        <vt:i4>356</vt:i4>
      </vt:variant>
      <vt:variant>
        <vt:i4>0</vt:i4>
      </vt:variant>
      <vt:variant>
        <vt:i4>5</vt:i4>
      </vt:variant>
      <vt:variant>
        <vt:lpwstr/>
      </vt:variant>
      <vt:variant>
        <vt:lpwstr>_Toc504723584</vt:lpwstr>
      </vt:variant>
      <vt:variant>
        <vt:i4>1769526</vt:i4>
      </vt:variant>
      <vt:variant>
        <vt:i4>350</vt:i4>
      </vt:variant>
      <vt:variant>
        <vt:i4>0</vt:i4>
      </vt:variant>
      <vt:variant>
        <vt:i4>5</vt:i4>
      </vt:variant>
      <vt:variant>
        <vt:lpwstr/>
      </vt:variant>
      <vt:variant>
        <vt:lpwstr>_Toc504723583</vt:lpwstr>
      </vt:variant>
      <vt:variant>
        <vt:i4>1769526</vt:i4>
      </vt:variant>
      <vt:variant>
        <vt:i4>344</vt:i4>
      </vt:variant>
      <vt:variant>
        <vt:i4>0</vt:i4>
      </vt:variant>
      <vt:variant>
        <vt:i4>5</vt:i4>
      </vt:variant>
      <vt:variant>
        <vt:lpwstr/>
      </vt:variant>
      <vt:variant>
        <vt:lpwstr>_Toc504723582</vt:lpwstr>
      </vt:variant>
      <vt:variant>
        <vt:i4>1769526</vt:i4>
      </vt:variant>
      <vt:variant>
        <vt:i4>338</vt:i4>
      </vt:variant>
      <vt:variant>
        <vt:i4>0</vt:i4>
      </vt:variant>
      <vt:variant>
        <vt:i4>5</vt:i4>
      </vt:variant>
      <vt:variant>
        <vt:lpwstr/>
      </vt:variant>
      <vt:variant>
        <vt:lpwstr>_Toc504723581</vt:lpwstr>
      </vt:variant>
      <vt:variant>
        <vt:i4>1769526</vt:i4>
      </vt:variant>
      <vt:variant>
        <vt:i4>332</vt:i4>
      </vt:variant>
      <vt:variant>
        <vt:i4>0</vt:i4>
      </vt:variant>
      <vt:variant>
        <vt:i4>5</vt:i4>
      </vt:variant>
      <vt:variant>
        <vt:lpwstr/>
      </vt:variant>
      <vt:variant>
        <vt:lpwstr>_Toc504723580</vt:lpwstr>
      </vt:variant>
      <vt:variant>
        <vt:i4>1310774</vt:i4>
      </vt:variant>
      <vt:variant>
        <vt:i4>326</vt:i4>
      </vt:variant>
      <vt:variant>
        <vt:i4>0</vt:i4>
      </vt:variant>
      <vt:variant>
        <vt:i4>5</vt:i4>
      </vt:variant>
      <vt:variant>
        <vt:lpwstr/>
      </vt:variant>
      <vt:variant>
        <vt:lpwstr>_Toc504723579</vt:lpwstr>
      </vt:variant>
      <vt:variant>
        <vt:i4>1310774</vt:i4>
      </vt:variant>
      <vt:variant>
        <vt:i4>320</vt:i4>
      </vt:variant>
      <vt:variant>
        <vt:i4>0</vt:i4>
      </vt:variant>
      <vt:variant>
        <vt:i4>5</vt:i4>
      </vt:variant>
      <vt:variant>
        <vt:lpwstr/>
      </vt:variant>
      <vt:variant>
        <vt:lpwstr>_Toc504723578</vt:lpwstr>
      </vt:variant>
      <vt:variant>
        <vt:i4>1310774</vt:i4>
      </vt:variant>
      <vt:variant>
        <vt:i4>314</vt:i4>
      </vt:variant>
      <vt:variant>
        <vt:i4>0</vt:i4>
      </vt:variant>
      <vt:variant>
        <vt:i4>5</vt:i4>
      </vt:variant>
      <vt:variant>
        <vt:lpwstr/>
      </vt:variant>
      <vt:variant>
        <vt:lpwstr>_Toc504723577</vt:lpwstr>
      </vt:variant>
      <vt:variant>
        <vt:i4>1310774</vt:i4>
      </vt:variant>
      <vt:variant>
        <vt:i4>308</vt:i4>
      </vt:variant>
      <vt:variant>
        <vt:i4>0</vt:i4>
      </vt:variant>
      <vt:variant>
        <vt:i4>5</vt:i4>
      </vt:variant>
      <vt:variant>
        <vt:lpwstr/>
      </vt:variant>
      <vt:variant>
        <vt:lpwstr>_Toc504723576</vt:lpwstr>
      </vt:variant>
      <vt:variant>
        <vt:i4>1310774</vt:i4>
      </vt:variant>
      <vt:variant>
        <vt:i4>302</vt:i4>
      </vt:variant>
      <vt:variant>
        <vt:i4>0</vt:i4>
      </vt:variant>
      <vt:variant>
        <vt:i4>5</vt:i4>
      </vt:variant>
      <vt:variant>
        <vt:lpwstr/>
      </vt:variant>
      <vt:variant>
        <vt:lpwstr>_Toc504723575</vt:lpwstr>
      </vt:variant>
      <vt:variant>
        <vt:i4>1310774</vt:i4>
      </vt:variant>
      <vt:variant>
        <vt:i4>296</vt:i4>
      </vt:variant>
      <vt:variant>
        <vt:i4>0</vt:i4>
      </vt:variant>
      <vt:variant>
        <vt:i4>5</vt:i4>
      </vt:variant>
      <vt:variant>
        <vt:lpwstr/>
      </vt:variant>
      <vt:variant>
        <vt:lpwstr>_Toc504723574</vt:lpwstr>
      </vt:variant>
      <vt:variant>
        <vt:i4>1310774</vt:i4>
      </vt:variant>
      <vt:variant>
        <vt:i4>290</vt:i4>
      </vt:variant>
      <vt:variant>
        <vt:i4>0</vt:i4>
      </vt:variant>
      <vt:variant>
        <vt:i4>5</vt:i4>
      </vt:variant>
      <vt:variant>
        <vt:lpwstr/>
      </vt:variant>
      <vt:variant>
        <vt:lpwstr>_Toc504723573</vt:lpwstr>
      </vt:variant>
      <vt:variant>
        <vt:i4>1376310</vt:i4>
      </vt:variant>
      <vt:variant>
        <vt:i4>284</vt:i4>
      </vt:variant>
      <vt:variant>
        <vt:i4>0</vt:i4>
      </vt:variant>
      <vt:variant>
        <vt:i4>5</vt:i4>
      </vt:variant>
      <vt:variant>
        <vt:lpwstr/>
      </vt:variant>
      <vt:variant>
        <vt:lpwstr>_Toc504723568</vt:lpwstr>
      </vt:variant>
      <vt:variant>
        <vt:i4>1376310</vt:i4>
      </vt:variant>
      <vt:variant>
        <vt:i4>278</vt:i4>
      </vt:variant>
      <vt:variant>
        <vt:i4>0</vt:i4>
      </vt:variant>
      <vt:variant>
        <vt:i4>5</vt:i4>
      </vt:variant>
      <vt:variant>
        <vt:lpwstr/>
      </vt:variant>
      <vt:variant>
        <vt:lpwstr>_Toc504723567</vt:lpwstr>
      </vt:variant>
      <vt:variant>
        <vt:i4>1376310</vt:i4>
      </vt:variant>
      <vt:variant>
        <vt:i4>272</vt:i4>
      </vt:variant>
      <vt:variant>
        <vt:i4>0</vt:i4>
      </vt:variant>
      <vt:variant>
        <vt:i4>5</vt:i4>
      </vt:variant>
      <vt:variant>
        <vt:lpwstr/>
      </vt:variant>
      <vt:variant>
        <vt:lpwstr>_Toc504723566</vt:lpwstr>
      </vt:variant>
      <vt:variant>
        <vt:i4>1376310</vt:i4>
      </vt:variant>
      <vt:variant>
        <vt:i4>266</vt:i4>
      </vt:variant>
      <vt:variant>
        <vt:i4>0</vt:i4>
      </vt:variant>
      <vt:variant>
        <vt:i4>5</vt:i4>
      </vt:variant>
      <vt:variant>
        <vt:lpwstr/>
      </vt:variant>
      <vt:variant>
        <vt:lpwstr>_Toc504723565</vt:lpwstr>
      </vt:variant>
      <vt:variant>
        <vt:i4>1376310</vt:i4>
      </vt:variant>
      <vt:variant>
        <vt:i4>260</vt:i4>
      </vt:variant>
      <vt:variant>
        <vt:i4>0</vt:i4>
      </vt:variant>
      <vt:variant>
        <vt:i4>5</vt:i4>
      </vt:variant>
      <vt:variant>
        <vt:lpwstr/>
      </vt:variant>
      <vt:variant>
        <vt:lpwstr>_Toc504723561</vt:lpwstr>
      </vt:variant>
      <vt:variant>
        <vt:i4>1376310</vt:i4>
      </vt:variant>
      <vt:variant>
        <vt:i4>254</vt:i4>
      </vt:variant>
      <vt:variant>
        <vt:i4>0</vt:i4>
      </vt:variant>
      <vt:variant>
        <vt:i4>5</vt:i4>
      </vt:variant>
      <vt:variant>
        <vt:lpwstr/>
      </vt:variant>
      <vt:variant>
        <vt:lpwstr>_Toc504723560</vt:lpwstr>
      </vt:variant>
      <vt:variant>
        <vt:i4>1441846</vt:i4>
      </vt:variant>
      <vt:variant>
        <vt:i4>248</vt:i4>
      </vt:variant>
      <vt:variant>
        <vt:i4>0</vt:i4>
      </vt:variant>
      <vt:variant>
        <vt:i4>5</vt:i4>
      </vt:variant>
      <vt:variant>
        <vt:lpwstr/>
      </vt:variant>
      <vt:variant>
        <vt:lpwstr>_Toc504723559</vt:lpwstr>
      </vt:variant>
      <vt:variant>
        <vt:i4>1441846</vt:i4>
      </vt:variant>
      <vt:variant>
        <vt:i4>242</vt:i4>
      </vt:variant>
      <vt:variant>
        <vt:i4>0</vt:i4>
      </vt:variant>
      <vt:variant>
        <vt:i4>5</vt:i4>
      </vt:variant>
      <vt:variant>
        <vt:lpwstr/>
      </vt:variant>
      <vt:variant>
        <vt:lpwstr>_Toc504723558</vt:lpwstr>
      </vt:variant>
      <vt:variant>
        <vt:i4>1441846</vt:i4>
      </vt:variant>
      <vt:variant>
        <vt:i4>236</vt:i4>
      </vt:variant>
      <vt:variant>
        <vt:i4>0</vt:i4>
      </vt:variant>
      <vt:variant>
        <vt:i4>5</vt:i4>
      </vt:variant>
      <vt:variant>
        <vt:lpwstr/>
      </vt:variant>
      <vt:variant>
        <vt:lpwstr>_Toc504723557</vt:lpwstr>
      </vt:variant>
      <vt:variant>
        <vt:i4>1441846</vt:i4>
      </vt:variant>
      <vt:variant>
        <vt:i4>230</vt:i4>
      </vt:variant>
      <vt:variant>
        <vt:i4>0</vt:i4>
      </vt:variant>
      <vt:variant>
        <vt:i4>5</vt:i4>
      </vt:variant>
      <vt:variant>
        <vt:lpwstr/>
      </vt:variant>
      <vt:variant>
        <vt:lpwstr>_Toc504723556</vt:lpwstr>
      </vt:variant>
      <vt:variant>
        <vt:i4>1441846</vt:i4>
      </vt:variant>
      <vt:variant>
        <vt:i4>224</vt:i4>
      </vt:variant>
      <vt:variant>
        <vt:i4>0</vt:i4>
      </vt:variant>
      <vt:variant>
        <vt:i4>5</vt:i4>
      </vt:variant>
      <vt:variant>
        <vt:lpwstr/>
      </vt:variant>
      <vt:variant>
        <vt:lpwstr>_Toc504723555</vt:lpwstr>
      </vt:variant>
      <vt:variant>
        <vt:i4>1441846</vt:i4>
      </vt:variant>
      <vt:variant>
        <vt:i4>218</vt:i4>
      </vt:variant>
      <vt:variant>
        <vt:i4>0</vt:i4>
      </vt:variant>
      <vt:variant>
        <vt:i4>5</vt:i4>
      </vt:variant>
      <vt:variant>
        <vt:lpwstr/>
      </vt:variant>
      <vt:variant>
        <vt:lpwstr>_Toc504723554</vt:lpwstr>
      </vt:variant>
      <vt:variant>
        <vt:i4>1441846</vt:i4>
      </vt:variant>
      <vt:variant>
        <vt:i4>212</vt:i4>
      </vt:variant>
      <vt:variant>
        <vt:i4>0</vt:i4>
      </vt:variant>
      <vt:variant>
        <vt:i4>5</vt:i4>
      </vt:variant>
      <vt:variant>
        <vt:lpwstr/>
      </vt:variant>
      <vt:variant>
        <vt:lpwstr>_Toc504723553</vt:lpwstr>
      </vt:variant>
      <vt:variant>
        <vt:i4>1441846</vt:i4>
      </vt:variant>
      <vt:variant>
        <vt:i4>206</vt:i4>
      </vt:variant>
      <vt:variant>
        <vt:i4>0</vt:i4>
      </vt:variant>
      <vt:variant>
        <vt:i4>5</vt:i4>
      </vt:variant>
      <vt:variant>
        <vt:lpwstr/>
      </vt:variant>
      <vt:variant>
        <vt:lpwstr>_Toc504723552</vt:lpwstr>
      </vt:variant>
      <vt:variant>
        <vt:i4>1441846</vt:i4>
      </vt:variant>
      <vt:variant>
        <vt:i4>200</vt:i4>
      </vt:variant>
      <vt:variant>
        <vt:i4>0</vt:i4>
      </vt:variant>
      <vt:variant>
        <vt:i4>5</vt:i4>
      </vt:variant>
      <vt:variant>
        <vt:lpwstr/>
      </vt:variant>
      <vt:variant>
        <vt:lpwstr>_Toc504723551</vt:lpwstr>
      </vt:variant>
      <vt:variant>
        <vt:i4>1441846</vt:i4>
      </vt:variant>
      <vt:variant>
        <vt:i4>194</vt:i4>
      </vt:variant>
      <vt:variant>
        <vt:i4>0</vt:i4>
      </vt:variant>
      <vt:variant>
        <vt:i4>5</vt:i4>
      </vt:variant>
      <vt:variant>
        <vt:lpwstr/>
      </vt:variant>
      <vt:variant>
        <vt:lpwstr>_Toc504723550</vt:lpwstr>
      </vt:variant>
      <vt:variant>
        <vt:i4>1507382</vt:i4>
      </vt:variant>
      <vt:variant>
        <vt:i4>188</vt:i4>
      </vt:variant>
      <vt:variant>
        <vt:i4>0</vt:i4>
      </vt:variant>
      <vt:variant>
        <vt:i4>5</vt:i4>
      </vt:variant>
      <vt:variant>
        <vt:lpwstr/>
      </vt:variant>
      <vt:variant>
        <vt:lpwstr>_Toc504723549</vt:lpwstr>
      </vt:variant>
      <vt:variant>
        <vt:i4>1507382</vt:i4>
      </vt:variant>
      <vt:variant>
        <vt:i4>182</vt:i4>
      </vt:variant>
      <vt:variant>
        <vt:i4>0</vt:i4>
      </vt:variant>
      <vt:variant>
        <vt:i4>5</vt:i4>
      </vt:variant>
      <vt:variant>
        <vt:lpwstr/>
      </vt:variant>
      <vt:variant>
        <vt:lpwstr>_Toc504723548</vt:lpwstr>
      </vt:variant>
      <vt:variant>
        <vt:i4>1507382</vt:i4>
      </vt:variant>
      <vt:variant>
        <vt:i4>176</vt:i4>
      </vt:variant>
      <vt:variant>
        <vt:i4>0</vt:i4>
      </vt:variant>
      <vt:variant>
        <vt:i4>5</vt:i4>
      </vt:variant>
      <vt:variant>
        <vt:lpwstr/>
      </vt:variant>
      <vt:variant>
        <vt:lpwstr>_Toc504723547</vt:lpwstr>
      </vt:variant>
      <vt:variant>
        <vt:i4>1507382</vt:i4>
      </vt:variant>
      <vt:variant>
        <vt:i4>170</vt:i4>
      </vt:variant>
      <vt:variant>
        <vt:i4>0</vt:i4>
      </vt:variant>
      <vt:variant>
        <vt:i4>5</vt:i4>
      </vt:variant>
      <vt:variant>
        <vt:lpwstr/>
      </vt:variant>
      <vt:variant>
        <vt:lpwstr>_Toc504723546</vt:lpwstr>
      </vt:variant>
      <vt:variant>
        <vt:i4>1507382</vt:i4>
      </vt:variant>
      <vt:variant>
        <vt:i4>164</vt:i4>
      </vt:variant>
      <vt:variant>
        <vt:i4>0</vt:i4>
      </vt:variant>
      <vt:variant>
        <vt:i4>5</vt:i4>
      </vt:variant>
      <vt:variant>
        <vt:lpwstr/>
      </vt:variant>
      <vt:variant>
        <vt:lpwstr>_Toc504723545</vt:lpwstr>
      </vt:variant>
      <vt:variant>
        <vt:i4>1507382</vt:i4>
      </vt:variant>
      <vt:variant>
        <vt:i4>158</vt:i4>
      </vt:variant>
      <vt:variant>
        <vt:i4>0</vt:i4>
      </vt:variant>
      <vt:variant>
        <vt:i4>5</vt:i4>
      </vt:variant>
      <vt:variant>
        <vt:lpwstr/>
      </vt:variant>
      <vt:variant>
        <vt:lpwstr>_Toc504723544</vt:lpwstr>
      </vt:variant>
      <vt:variant>
        <vt:i4>1507382</vt:i4>
      </vt:variant>
      <vt:variant>
        <vt:i4>152</vt:i4>
      </vt:variant>
      <vt:variant>
        <vt:i4>0</vt:i4>
      </vt:variant>
      <vt:variant>
        <vt:i4>5</vt:i4>
      </vt:variant>
      <vt:variant>
        <vt:lpwstr/>
      </vt:variant>
      <vt:variant>
        <vt:lpwstr>_Toc504723543</vt:lpwstr>
      </vt:variant>
      <vt:variant>
        <vt:i4>1507382</vt:i4>
      </vt:variant>
      <vt:variant>
        <vt:i4>146</vt:i4>
      </vt:variant>
      <vt:variant>
        <vt:i4>0</vt:i4>
      </vt:variant>
      <vt:variant>
        <vt:i4>5</vt:i4>
      </vt:variant>
      <vt:variant>
        <vt:lpwstr/>
      </vt:variant>
      <vt:variant>
        <vt:lpwstr>_Toc504723542</vt:lpwstr>
      </vt:variant>
      <vt:variant>
        <vt:i4>1507382</vt:i4>
      </vt:variant>
      <vt:variant>
        <vt:i4>140</vt:i4>
      </vt:variant>
      <vt:variant>
        <vt:i4>0</vt:i4>
      </vt:variant>
      <vt:variant>
        <vt:i4>5</vt:i4>
      </vt:variant>
      <vt:variant>
        <vt:lpwstr/>
      </vt:variant>
      <vt:variant>
        <vt:lpwstr>_Toc504723541</vt:lpwstr>
      </vt:variant>
      <vt:variant>
        <vt:i4>1507382</vt:i4>
      </vt:variant>
      <vt:variant>
        <vt:i4>134</vt:i4>
      </vt:variant>
      <vt:variant>
        <vt:i4>0</vt:i4>
      </vt:variant>
      <vt:variant>
        <vt:i4>5</vt:i4>
      </vt:variant>
      <vt:variant>
        <vt:lpwstr/>
      </vt:variant>
      <vt:variant>
        <vt:lpwstr>_Toc504723540</vt:lpwstr>
      </vt:variant>
      <vt:variant>
        <vt:i4>1048630</vt:i4>
      </vt:variant>
      <vt:variant>
        <vt:i4>128</vt:i4>
      </vt:variant>
      <vt:variant>
        <vt:i4>0</vt:i4>
      </vt:variant>
      <vt:variant>
        <vt:i4>5</vt:i4>
      </vt:variant>
      <vt:variant>
        <vt:lpwstr/>
      </vt:variant>
      <vt:variant>
        <vt:lpwstr>_Toc504723539</vt:lpwstr>
      </vt:variant>
      <vt:variant>
        <vt:i4>1048630</vt:i4>
      </vt:variant>
      <vt:variant>
        <vt:i4>122</vt:i4>
      </vt:variant>
      <vt:variant>
        <vt:i4>0</vt:i4>
      </vt:variant>
      <vt:variant>
        <vt:i4>5</vt:i4>
      </vt:variant>
      <vt:variant>
        <vt:lpwstr/>
      </vt:variant>
      <vt:variant>
        <vt:lpwstr>_Toc504723538</vt:lpwstr>
      </vt:variant>
      <vt:variant>
        <vt:i4>1048630</vt:i4>
      </vt:variant>
      <vt:variant>
        <vt:i4>116</vt:i4>
      </vt:variant>
      <vt:variant>
        <vt:i4>0</vt:i4>
      </vt:variant>
      <vt:variant>
        <vt:i4>5</vt:i4>
      </vt:variant>
      <vt:variant>
        <vt:lpwstr/>
      </vt:variant>
      <vt:variant>
        <vt:lpwstr>_Toc504723537</vt:lpwstr>
      </vt:variant>
      <vt:variant>
        <vt:i4>1048630</vt:i4>
      </vt:variant>
      <vt:variant>
        <vt:i4>110</vt:i4>
      </vt:variant>
      <vt:variant>
        <vt:i4>0</vt:i4>
      </vt:variant>
      <vt:variant>
        <vt:i4>5</vt:i4>
      </vt:variant>
      <vt:variant>
        <vt:lpwstr/>
      </vt:variant>
      <vt:variant>
        <vt:lpwstr>_Toc504723536</vt:lpwstr>
      </vt:variant>
      <vt:variant>
        <vt:i4>1048630</vt:i4>
      </vt:variant>
      <vt:variant>
        <vt:i4>104</vt:i4>
      </vt:variant>
      <vt:variant>
        <vt:i4>0</vt:i4>
      </vt:variant>
      <vt:variant>
        <vt:i4>5</vt:i4>
      </vt:variant>
      <vt:variant>
        <vt:lpwstr/>
      </vt:variant>
      <vt:variant>
        <vt:lpwstr>_Toc504723535</vt:lpwstr>
      </vt:variant>
      <vt:variant>
        <vt:i4>1048630</vt:i4>
      </vt:variant>
      <vt:variant>
        <vt:i4>98</vt:i4>
      </vt:variant>
      <vt:variant>
        <vt:i4>0</vt:i4>
      </vt:variant>
      <vt:variant>
        <vt:i4>5</vt:i4>
      </vt:variant>
      <vt:variant>
        <vt:lpwstr/>
      </vt:variant>
      <vt:variant>
        <vt:lpwstr>_Toc504723534</vt:lpwstr>
      </vt:variant>
      <vt:variant>
        <vt:i4>1048630</vt:i4>
      </vt:variant>
      <vt:variant>
        <vt:i4>92</vt:i4>
      </vt:variant>
      <vt:variant>
        <vt:i4>0</vt:i4>
      </vt:variant>
      <vt:variant>
        <vt:i4>5</vt:i4>
      </vt:variant>
      <vt:variant>
        <vt:lpwstr/>
      </vt:variant>
      <vt:variant>
        <vt:lpwstr>_Toc504723533</vt:lpwstr>
      </vt:variant>
      <vt:variant>
        <vt:i4>1048630</vt:i4>
      </vt:variant>
      <vt:variant>
        <vt:i4>86</vt:i4>
      </vt:variant>
      <vt:variant>
        <vt:i4>0</vt:i4>
      </vt:variant>
      <vt:variant>
        <vt:i4>5</vt:i4>
      </vt:variant>
      <vt:variant>
        <vt:lpwstr/>
      </vt:variant>
      <vt:variant>
        <vt:lpwstr>_Toc504723532</vt:lpwstr>
      </vt:variant>
      <vt:variant>
        <vt:i4>1114166</vt:i4>
      </vt:variant>
      <vt:variant>
        <vt:i4>80</vt:i4>
      </vt:variant>
      <vt:variant>
        <vt:i4>0</vt:i4>
      </vt:variant>
      <vt:variant>
        <vt:i4>5</vt:i4>
      </vt:variant>
      <vt:variant>
        <vt:lpwstr/>
      </vt:variant>
      <vt:variant>
        <vt:lpwstr>_Toc504723522</vt:lpwstr>
      </vt:variant>
      <vt:variant>
        <vt:i4>1114166</vt:i4>
      </vt:variant>
      <vt:variant>
        <vt:i4>74</vt:i4>
      </vt:variant>
      <vt:variant>
        <vt:i4>0</vt:i4>
      </vt:variant>
      <vt:variant>
        <vt:i4>5</vt:i4>
      </vt:variant>
      <vt:variant>
        <vt:lpwstr/>
      </vt:variant>
      <vt:variant>
        <vt:lpwstr>_Toc504723521</vt:lpwstr>
      </vt:variant>
      <vt:variant>
        <vt:i4>1114166</vt:i4>
      </vt:variant>
      <vt:variant>
        <vt:i4>68</vt:i4>
      </vt:variant>
      <vt:variant>
        <vt:i4>0</vt:i4>
      </vt:variant>
      <vt:variant>
        <vt:i4>5</vt:i4>
      </vt:variant>
      <vt:variant>
        <vt:lpwstr/>
      </vt:variant>
      <vt:variant>
        <vt:lpwstr>_Toc504723520</vt:lpwstr>
      </vt:variant>
      <vt:variant>
        <vt:i4>1179702</vt:i4>
      </vt:variant>
      <vt:variant>
        <vt:i4>62</vt:i4>
      </vt:variant>
      <vt:variant>
        <vt:i4>0</vt:i4>
      </vt:variant>
      <vt:variant>
        <vt:i4>5</vt:i4>
      </vt:variant>
      <vt:variant>
        <vt:lpwstr/>
      </vt:variant>
      <vt:variant>
        <vt:lpwstr>_Toc504723519</vt:lpwstr>
      </vt:variant>
      <vt:variant>
        <vt:i4>1179702</vt:i4>
      </vt:variant>
      <vt:variant>
        <vt:i4>56</vt:i4>
      </vt:variant>
      <vt:variant>
        <vt:i4>0</vt:i4>
      </vt:variant>
      <vt:variant>
        <vt:i4>5</vt:i4>
      </vt:variant>
      <vt:variant>
        <vt:lpwstr/>
      </vt:variant>
      <vt:variant>
        <vt:lpwstr>_Toc504723518</vt:lpwstr>
      </vt:variant>
      <vt:variant>
        <vt:i4>1179702</vt:i4>
      </vt:variant>
      <vt:variant>
        <vt:i4>50</vt:i4>
      </vt:variant>
      <vt:variant>
        <vt:i4>0</vt:i4>
      </vt:variant>
      <vt:variant>
        <vt:i4>5</vt:i4>
      </vt:variant>
      <vt:variant>
        <vt:lpwstr/>
      </vt:variant>
      <vt:variant>
        <vt:lpwstr>_Toc504723517</vt:lpwstr>
      </vt:variant>
      <vt:variant>
        <vt:i4>1179702</vt:i4>
      </vt:variant>
      <vt:variant>
        <vt:i4>44</vt:i4>
      </vt:variant>
      <vt:variant>
        <vt:i4>0</vt:i4>
      </vt:variant>
      <vt:variant>
        <vt:i4>5</vt:i4>
      </vt:variant>
      <vt:variant>
        <vt:lpwstr/>
      </vt:variant>
      <vt:variant>
        <vt:lpwstr>_Toc504723516</vt:lpwstr>
      </vt:variant>
      <vt:variant>
        <vt:i4>1179702</vt:i4>
      </vt:variant>
      <vt:variant>
        <vt:i4>38</vt:i4>
      </vt:variant>
      <vt:variant>
        <vt:i4>0</vt:i4>
      </vt:variant>
      <vt:variant>
        <vt:i4>5</vt:i4>
      </vt:variant>
      <vt:variant>
        <vt:lpwstr/>
      </vt:variant>
      <vt:variant>
        <vt:lpwstr>_Toc504723515</vt:lpwstr>
      </vt:variant>
      <vt:variant>
        <vt:i4>1179702</vt:i4>
      </vt:variant>
      <vt:variant>
        <vt:i4>32</vt:i4>
      </vt:variant>
      <vt:variant>
        <vt:i4>0</vt:i4>
      </vt:variant>
      <vt:variant>
        <vt:i4>5</vt:i4>
      </vt:variant>
      <vt:variant>
        <vt:lpwstr/>
      </vt:variant>
      <vt:variant>
        <vt:lpwstr>_Toc504723514</vt:lpwstr>
      </vt:variant>
      <vt:variant>
        <vt:i4>1179702</vt:i4>
      </vt:variant>
      <vt:variant>
        <vt:i4>26</vt:i4>
      </vt:variant>
      <vt:variant>
        <vt:i4>0</vt:i4>
      </vt:variant>
      <vt:variant>
        <vt:i4>5</vt:i4>
      </vt:variant>
      <vt:variant>
        <vt:lpwstr/>
      </vt:variant>
      <vt:variant>
        <vt:lpwstr>_Toc504723513</vt:lpwstr>
      </vt:variant>
      <vt:variant>
        <vt:i4>1179702</vt:i4>
      </vt:variant>
      <vt:variant>
        <vt:i4>20</vt:i4>
      </vt:variant>
      <vt:variant>
        <vt:i4>0</vt:i4>
      </vt:variant>
      <vt:variant>
        <vt:i4>5</vt:i4>
      </vt:variant>
      <vt:variant>
        <vt:lpwstr/>
      </vt:variant>
      <vt:variant>
        <vt:lpwstr>_Toc504723512</vt:lpwstr>
      </vt:variant>
      <vt:variant>
        <vt:i4>1179702</vt:i4>
      </vt:variant>
      <vt:variant>
        <vt:i4>14</vt:i4>
      </vt:variant>
      <vt:variant>
        <vt:i4>0</vt:i4>
      </vt:variant>
      <vt:variant>
        <vt:i4>5</vt:i4>
      </vt:variant>
      <vt:variant>
        <vt:lpwstr/>
      </vt:variant>
      <vt:variant>
        <vt:lpwstr>_Toc504723511</vt:lpwstr>
      </vt:variant>
      <vt:variant>
        <vt:i4>1179702</vt:i4>
      </vt:variant>
      <vt:variant>
        <vt:i4>8</vt:i4>
      </vt:variant>
      <vt:variant>
        <vt:i4>0</vt:i4>
      </vt:variant>
      <vt:variant>
        <vt:i4>5</vt:i4>
      </vt:variant>
      <vt:variant>
        <vt:lpwstr/>
      </vt:variant>
      <vt:variant>
        <vt:lpwstr>_Toc504723510</vt:lpwstr>
      </vt:variant>
      <vt:variant>
        <vt:i4>1245238</vt:i4>
      </vt:variant>
      <vt:variant>
        <vt:i4>2</vt:i4>
      </vt:variant>
      <vt:variant>
        <vt:i4>0</vt:i4>
      </vt:variant>
      <vt:variant>
        <vt:i4>5</vt:i4>
      </vt:variant>
      <vt:variant>
        <vt:lpwstr/>
      </vt:variant>
      <vt:variant>
        <vt:lpwstr>_Toc504723509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Ziółkowski</dc:creator>
  <cp:keywords/>
  <dc:description/>
  <cp:lastModifiedBy>Agnieszka Krawczyk</cp:lastModifiedBy>
  <cp:revision>4</cp:revision>
  <cp:lastPrinted>2018-03-09T08:46:00Z</cp:lastPrinted>
  <dcterms:created xsi:type="dcterms:W3CDTF">2018-03-09T08:27:00Z</dcterms:created>
  <dcterms:modified xsi:type="dcterms:W3CDTF">2018-03-09T14:00:00Z</dcterms:modified>
</cp:coreProperties>
</file>