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3A02" w14:textId="77777777" w:rsidR="00DC1FB5" w:rsidRPr="00951A06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  <w:rPrChange w:id="0" w:author="Joanna Głąb" w:date="2019-04-02T11:30:00Z">
            <w:rPr>
              <w:rFonts w:ascii="Times New Roman" w:hAnsi="Times New Roman" w:cs="Times New Roman"/>
              <w:b/>
              <w:sz w:val="16"/>
              <w:szCs w:val="16"/>
            </w:rPr>
          </w:rPrChange>
        </w:rPr>
      </w:pPr>
      <w:r w:rsidRPr="00951A06">
        <w:rPr>
          <w:rFonts w:ascii="Times New Roman" w:hAnsi="Times New Roman" w:cs="Times New Roman"/>
          <w:b/>
          <w:sz w:val="18"/>
          <w:szCs w:val="18"/>
          <w:rPrChange w:id="1" w:author="Joanna Głąb" w:date="2019-04-02T11:30:00Z">
            <w:rPr>
              <w:rFonts w:ascii="Times New Roman" w:hAnsi="Times New Roman" w:cs="Times New Roman"/>
              <w:b/>
              <w:sz w:val="16"/>
              <w:szCs w:val="16"/>
            </w:rPr>
          </w:rPrChange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6784"/>
      </w:tblGrid>
      <w:tr w:rsidR="00F3589A" w:rsidRPr="002F083F" w14:paraId="005C2A9F" w14:textId="77777777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580242FB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14:paraId="69D0725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14:paraId="7CC0828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14:paraId="0AEDBC2B" w14:textId="77777777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6ADBC47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14:paraId="0C0C031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14:paraId="43E02C27" w14:textId="77777777"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14:paraId="5674B7E4" w14:textId="15B1CC45"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14:paraId="56BF7B6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B034339" w14:textId="77777777"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ins w:id="2" w:author="Joanna Głąb" w:date="2019-04-01T11:04:00Z"/>
          <w:spacing w:val="-14"/>
          <w:kern w:val="3"/>
          <w:lang w:eastAsia="ar-SA" w:bidi="hi-IN"/>
        </w:rPr>
      </w:pPr>
    </w:p>
    <w:p w14:paraId="3ED883CD" w14:textId="134529D7" w:rsidR="002A77F1" w:rsidRDefault="002A77F1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ins w:id="3" w:author="Joanna Głąb" w:date="2019-04-01T11:04:00Z">
        <w:r>
          <w:rPr>
            <w:spacing w:val="-14"/>
            <w:kern w:val="3"/>
            <w:lang w:eastAsia="ar-SA" w:bidi="hi-IN"/>
          </w:rPr>
          <w:t>Nr sprawy: PCPR-V.2201.1.2019</w:t>
        </w:r>
      </w:ins>
    </w:p>
    <w:p w14:paraId="259B7662" w14:textId="77777777" w:rsidR="00F3589A" w:rsidRDefault="00F3589A" w:rsidP="002A77F1">
      <w:pPr>
        <w:pStyle w:val="NormalnyWeb"/>
        <w:spacing w:before="0" w:beforeAutospacing="0" w:after="0" w:line="288" w:lineRule="auto"/>
        <w:ind w:left="142"/>
        <w:rPr>
          <w:ins w:id="4" w:author="Joanna Głąb" w:date="2019-04-01T11:13:00Z"/>
        </w:rPr>
      </w:pPr>
    </w:p>
    <w:p w14:paraId="59A6FF3A" w14:textId="77777777" w:rsidR="00EF67F5" w:rsidRPr="002F083F" w:rsidRDefault="00EF67F5" w:rsidP="002A77F1">
      <w:pPr>
        <w:pStyle w:val="NormalnyWeb"/>
        <w:spacing w:before="0" w:beforeAutospacing="0" w:after="0" w:line="288" w:lineRule="auto"/>
        <w:ind w:left="142"/>
      </w:pPr>
    </w:p>
    <w:p w14:paraId="58196245" w14:textId="428939EA" w:rsidR="00F3589A" w:rsidRDefault="00437C49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del w:id="5" w:author="Joanna Głąb" w:date="2019-04-02T11:31:00Z">
        <w:r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>OFERTA</w:delText>
        </w:r>
        <w:r w:rsidR="00A54D3C"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 xml:space="preserve"> WYKONAWCY</w:delText>
        </w:r>
      </w:del>
      <w:ins w:id="6" w:author="Joanna Głąb" w:date="2019-04-02T11:31:00Z">
        <w:r w:rsidR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t>FORMULARZ  OFERTOWY</w:t>
        </w:r>
      </w:ins>
    </w:p>
    <w:p w14:paraId="7473224A" w14:textId="7FF75BCD" w:rsidR="00DF151E" w:rsidRP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zorganizowanie i przeprowadzenie </w:t>
      </w:r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„Treningu pracy”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 dla uczestników projektu pn. „Aktywni i samodzielni” realizowanego przez Powiatowe Centrum Pomocy Rodzinie w Krasnymstawie </w:t>
      </w:r>
      <w:r w:rsidR="00DF151E" w:rsidRPr="00DF151E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14:paraId="40DD73DA" w14:textId="788DD6B7" w:rsidR="00DF151E" w:rsidRDefault="00DF151E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8B2751B" w14:textId="414BE0D3" w:rsidR="00DF151E" w:rsidRPr="00DF151E" w:rsidRDefault="00DF151E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51E">
        <w:rPr>
          <w:rFonts w:ascii="Times New Roman" w:hAnsi="Times New Roman" w:cs="Times New Roman"/>
          <w:b/>
          <w:sz w:val="24"/>
          <w:szCs w:val="24"/>
        </w:rPr>
        <w:t>Część 1 – Trening pracy dl</w:t>
      </w:r>
      <w:ins w:id="7" w:author="Joanna Głąb" w:date="2019-04-01T11:05:00Z">
        <w:r w:rsidR="002A77F1">
          <w:rPr>
            <w:rFonts w:ascii="Times New Roman" w:hAnsi="Times New Roman" w:cs="Times New Roman"/>
            <w:b/>
            <w:sz w:val="24"/>
            <w:szCs w:val="24"/>
          </w:rPr>
          <w:t xml:space="preserve">a </w:t>
        </w:r>
      </w:ins>
      <w:ins w:id="8" w:author="Joanna Głąb" w:date="2019-04-01T11:55:00Z">
        <w:r w:rsidR="00CC1805">
          <w:rPr>
            <w:rFonts w:ascii="Times New Roman" w:hAnsi="Times New Roman" w:cs="Times New Roman"/>
            <w:b/>
            <w:sz w:val="24"/>
            <w:szCs w:val="24"/>
          </w:rPr>
          <w:t xml:space="preserve">100 </w:t>
        </w:r>
      </w:ins>
      <w:r w:rsidRPr="00DF151E">
        <w:rPr>
          <w:rFonts w:ascii="Times New Roman" w:hAnsi="Times New Roman" w:cs="Times New Roman"/>
          <w:b/>
          <w:sz w:val="24"/>
          <w:szCs w:val="24"/>
        </w:rPr>
        <w:t>osób niepełnosprawnych</w:t>
      </w:r>
    </w:p>
    <w:p w14:paraId="3AF62C91" w14:textId="796C4233" w:rsidR="00F3589A" w:rsidRDefault="008264E1" w:rsidP="00350C6D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9" w:author="Krzysztof Puchacz" w:date="2019-03-18T22:26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</w:t>
        </w:r>
      </w:ins>
      <w:ins w:id="10" w:author="Krzysztof Puchacz" w:date="2019-03-18T22:27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obejmujące także koszty pośrednie i zysk wykonawcy w podziale na trzy grupy kosztów</w:t>
        </w:r>
      </w:ins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6066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E9471A3" w14:textId="77777777" w:rsidR="00350C6D" w:rsidRPr="00F00269" w:rsidRDefault="00350C6D" w:rsidP="00350C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C11CF" w14:textId="77777777" w:rsidR="00F3589A" w:rsidRPr="005265E6" w:rsidRDefault="005265E6" w:rsidP="005265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F00269" w:rsidRPr="002F083F" w14:paraId="371798A8" w14:textId="77777777" w:rsidTr="00DF151E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3894BDEA" w14:textId="51EB09A2" w:rsidR="00F00269" w:rsidRPr="00DF151E" w:rsidRDefault="00F00269" w:rsidP="00DF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3D469BB7" w14:textId="132372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58D08FEC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542E45C5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0E378C22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F00269" w:rsidRPr="002F083F" w14:paraId="0F0CA1A4" w14:textId="77777777" w:rsidTr="00DC7EE5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1F483223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2FB818AC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44973B8D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78D46B7B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082C5708" w14:textId="77777777" w:rsidR="00F00269" w:rsidRPr="005265E6" w:rsidRDefault="00F00269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F00269" w:rsidRPr="002F083F" w14:paraId="045E2B0E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2A1BBA9" w14:textId="60F6312E" w:rsidR="00F00269" w:rsidRPr="002F083F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11" w:name="_Hlk482105032"/>
            <w:bookmarkStart w:id="12" w:name="_Hlk51085964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1A92D3E" w14:textId="05550B63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2397E44" w14:textId="77777777" w:rsidR="00F00269" w:rsidRPr="002F083F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42ADA8E8" w14:textId="72D029B5" w:rsidR="00F00269" w:rsidRPr="00DF151E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B359A95" w14:textId="71029897" w:rsidR="00F00269" w:rsidRPr="00DF151E" w:rsidRDefault="00F00269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79894AEC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00BB5D5" w14:textId="14561A22" w:rsidR="00DC7EE5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0C4BAE15" w14:textId="2AA28D2A" w:rsidR="00DC7EE5" w:rsidRPr="002F083F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E621F4A" w14:textId="16BD8DEF" w:rsidR="00DC7EE5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2557348C" w14:textId="36DCEA95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D87B075" w14:textId="0BA4DEE8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3E3FFC8B" w14:textId="77777777" w:rsidTr="00DF151E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2761AEA" w14:textId="46354997" w:rsidR="00DC7EE5" w:rsidRDefault="00DF151E" w:rsidP="00DF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7F37A25" w14:textId="390E4093" w:rsidR="00DC7EE5" w:rsidRPr="002F083F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2A1B017" w14:textId="4A4ADBC2" w:rsidR="00DC7EE5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5FED233E" w14:textId="54202A46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276DE6E7" w14:textId="4F081C1C" w:rsidR="00DC7EE5" w:rsidRPr="00DF151E" w:rsidRDefault="00DC7EE5" w:rsidP="00DF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7EE5" w:rsidRPr="002F083F" w14:paraId="5C6398C1" w14:textId="77777777" w:rsidTr="00DC7EE5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2BA6730E" w14:textId="77777777" w:rsidR="00DC7EE5" w:rsidRPr="00DF151E" w:rsidRDefault="00DC7EE5" w:rsidP="0089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5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2B98B80E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CD9AE01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16" w:type="pct"/>
            <w:vAlign w:val="center"/>
          </w:tcPr>
          <w:p w14:paraId="65F529B0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094D302A" w14:textId="77777777" w:rsidR="00DC7EE5" w:rsidRPr="00DF151E" w:rsidRDefault="00DC7EE5" w:rsidP="00890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bookmarkEnd w:id="11"/>
      <w:bookmarkEnd w:id="12"/>
    </w:tbl>
    <w:p w14:paraId="73E7FC9A" w14:textId="77777777"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D1B98" w14:textId="77777777" w:rsidR="00DF151E" w:rsidRDefault="00DF151E" w:rsidP="00DF15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DEE52" w14:textId="257F9A01" w:rsidR="00350C6D" w:rsidRPr="00350C6D" w:rsidRDefault="00350C6D" w:rsidP="00350C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 xml:space="preserve">Oferujemy wykonanie zamówienia zgodnie z terminami i na warunkach płatności określonych </w:t>
      </w:r>
      <w:ins w:id="13" w:author="Joanna Głąb" w:date="2019-04-02T11:31:00Z">
        <w:r w:rsidR="00951A06">
          <w:rPr>
            <w:rFonts w:ascii="Times New Roman" w:eastAsia="Times New Roman" w:hAnsi="Times New Roman" w:cs="Times New Roman"/>
            <w:lang w:eastAsia="pl-PL"/>
          </w:rPr>
          <w:br/>
        </w:r>
      </w:ins>
      <w:r w:rsidRPr="00350C6D">
        <w:rPr>
          <w:rFonts w:ascii="Times New Roman" w:eastAsia="Times New Roman" w:hAnsi="Times New Roman" w:cs="Times New Roman"/>
          <w:lang w:eastAsia="pl-PL"/>
        </w:rPr>
        <w:t>w umowie i ogłoszeniu o zamówieniu.</w:t>
      </w:r>
    </w:p>
    <w:p w14:paraId="1DECBAE6" w14:textId="14788FD6" w:rsidR="00350C6D" w:rsidRPr="00350C6D" w:rsidDel="00951A06" w:rsidRDefault="00350C6D" w:rsidP="00350C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14" w:author="Joanna Głąb" w:date="2019-04-02T11:34:00Z"/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 podwykonawcom zamierzamy powierzyć wykonanie następujących części zamówienia:</w:t>
      </w:r>
      <w:ins w:id="15" w:author="Joanna Głąb" w:date="2019-04-02T11:34:00Z">
        <w:r w:rsidR="00951A06">
          <w:rPr>
            <w:rFonts w:ascii="Times New Roman" w:eastAsia="Times New Roman" w:hAnsi="Times New Roman" w:cs="Times New Roman"/>
            <w:lang w:eastAsia="pl-PL"/>
          </w:rPr>
          <w:t xml:space="preserve"> ………………….</w:t>
        </w:r>
      </w:ins>
    </w:p>
    <w:p w14:paraId="1DCACDD1" w14:textId="77777777" w:rsidR="00350C6D" w:rsidRPr="00951A06" w:rsidRDefault="00350C6D" w:rsidP="00951A0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  <w:rPrChange w:id="16" w:author="Joanna Głąb" w:date="2019-04-02T11:34:00Z">
            <w:rPr>
              <w:rFonts w:ascii="Times New Roman" w:eastAsia="Times New Roman" w:hAnsi="Times New Roman" w:cs="Times New Roman"/>
              <w:lang w:eastAsia="pl-PL"/>
            </w:rPr>
          </w:rPrChange>
        </w:rPr>
        <w:pPrChange w:id="17" w:author="Joanna Głąb" w:date="2019-04-02T11:34:00Z">
          <w:pPr>
            <w:tabs>
              <w:tab w:val="num" w:pos="426"/>
            </w:tabs>
            <w:autoSpaceDE w:val="0"/>
            <w:autoSpaceDN w:val="0"/>
            <w:adjustRightInd w:val="0"/>
            <w:spacing w:after="0" w:line="240" w:lineRule="auto"/>
            <w:ind w:left="426" w:hanging="426"/>
            <w:jc w:val="both"/>
          </w:pPr>
        </w:pPrChange>
      </w:pPr>
      <w:del w:id="18" w:author="Joanna Głąb" w:date="2019-04-02T11:34:00Z">
        <w:r w:rsidRPr="00951A06" w:rsidDel="00951A06">
          <w:rPr>
            <w:rFonts w:ascii="Times New Roman" w:eastAsia="Times New Roman" w:hAnsi="Times New Roman" w:cs="Times New Roman"/>
            <w:lang w:eastAsia="pl-PL"/>
            <w:rPrChange w:id="19" w:author="Joanna Głąb" w:date="2019-04-02T11:34:00Z">
              <w:rPr>
                <w:rFonts w:ascii="Times New Roman" w:eastAsia="Times New Roman" w:hAnsi="Times New Roman" w:cs="Times New Roman"/>
                <w:lang w:eastAsia="pl-PL"/>
              </w:rPr>
            </w:rPrChange>
          </w:rPr>
          <w:tab/>
        </w:r>
      </w:del>
      <w:r w:rsidRPr="00951A06">
        <w:rPr>
          <w:rFonts w:ascii="Times New Roman" w:eastAsia="Times New Roman" w:hAnsi="Times New Roman" w:cs="Times New Roman"/>
          <w:lang w:eastAsia="pl-PL"/>
          <w:rPrChange w:id="20" w:author="Joanna Głąb" w:date="2019-04-02T11:34:00Z">
            <w:rPr>
              <w:rFonts w:ascii="Times New Roman" w:eastAsia="Times New Roman" w:hAnsi="Times New Roman" w:cs="Times New Roman"/>
              <w:lang w:eastAsia="pl-PL"/>
            </w:rPr>
          </w:rPrChange>
        </w:rPr>
        <w:t>……………</w:t>
      </w:r>
      <w:del w:id="21" w:author="Joanna Głąb" w:date="2019-04-02T11:34:00Z">
        <w:r w:rsidRPr="00951A06" w:rsidDel="00951A06">
          <w:rPr>
            <w:rFonts w:ascii="Times New Roman" w:eastAsia="Times New Roman" w:hAnsi="Times New Roman" w:cs="Times New Roman"/>
            <w:lang w:eastAsia="pl-PL"/>
            <w:rPrChange w:id="22" w:author="Joanna Głąb" w:date="2019-04-02T11:34:00Z">
              <w:rPr>
                <w:rFonts w:ascii="Times New Roman" w:eastAsia="Times New Roman" w:hAnsi="Times New Roman" w:cs="Times New Roman"/>
                <w:lang w:eastAsia="pl-PL"/>
              </w:rPr>
            </w:rPrChange>
          </w:rPr>
          <w:delText>………………………</w:delText>
        </w:r>
      </w:del>
      <w:r w:rsidRPr="00951A06">
        <w:rPr>
          <w:rFonts w:ascii="Times New Roman" w:eastAsia="Times New Roman" w:hAnsi="Times New Roman" w:cs="Times New Roman"/>
          <w:lang w:eastAsia="pl-PL"/>
          <w:rPrChange w:id="23" w:author="Joanna Głąb" w:date="2019-04-02T11:34:00Z">
            <w:rPr>
              <w:rFonts w:ascii="Times New Roman" w:eastAsia="Times New Roman" w:hAnsi="Times New Roman" w:cs="Times New Roman"/>
              <w:lang w:eastAsia="pl-PL"/>
            </w:rPr>
          </w:rPrChange>
        </w:rPr>
        <w:t>……..………..……………. (wypełnić jeśli dotyczy).</w:t>
      </w:r>
    </w:p>
    <w:p w14:paraId="19A84F2B" w14:textId="77777777" w:rsidR="00DF151E" w:rsidRDefault="00DF151E" w:rsidP="00DF15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1D9E5" w14:textId="77777777" w:rsidR="00DF151E" w:rsidRDefault="00DF151E" w:rsidP="00DF15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EB9FA" w14:textId="77777777" w:rsidR="00693442" w:rsidRDefault="00693442" w:rsidP="00DF15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C80F4" w14:textId="77777777"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BFAF7" w14:textId="5ED13342" w:rsidR="00DF151E" w:rsidRDefault="00350C6D" w:rsidP="00951A06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b/>
          <w:sz w:val="24"/>
          <w:szCs w:val="24"/>
        </w:rPr>
        <w:pPrChange w:id="24" w:author="Joanna Głąb" w:date="2019-04-02T11:34:00Z">
          <w:pPr>
            <w:spacing w:after="0" w:line="240" w:lineRule="auto"/>
            <w:ind w:left="142"/>
            <w:jc w:val="both"/>
          </w:pPr>
        </w:pPrChange>
      </w:pPr>
      <w:r>
        <w:rPr>
          <w:rFonts w:ascii="Times New Roman" w:eastAsia="Times New Roman" w:hAnsi="Times New Roman"/>
          <w:b/>
          <w:sz w:val="24"/>
          <w:szCs w:val="24"/>
        </w:rPr>
        <w:t xml:space="preserve">Część 2 - </w:t>
      </w:r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Trening pracy </w:t>
      </w:r>
      <w:ins w:id="25" w:author="Joanna Głąb" w:date="2019-04-02T11:33:00Z">
        <w:r w:rsidR="00951A06">
          <w:rPr>
            <w:rFonts w:ascii="Times New Roman" w:eastAsia="Times New Roman" w:hAnsi="Times New Roman"/>
            <w:b/>
            <w:sz w:val="24"/>
            <w:szCs w:val="24"/>
          </w:rPr>
          <w:t xml:space="preserve">dla 25 </w:t>
        </w:r>
      </w:ins>
      <w:del w:id="26" w:author="Joanna Głąb" w:date="2019-04-01T11:14:00Z">
        <w:r w:rsidRPr="009F2775" w:rsidDel="00EF67F5">
          <w:rPr>
            <w:rFonts w:ascii="Times New Roman" w:eastAsia="Times New Roman" w:hAnsi="Times New Roman"/>
            <w:b/>
            <w:sz w:val="24"/>
            <w:szCs w:val="24"/>
          </w:rPr>
          <w:delText>d</w:delText>
        </w:r>
      </w:del>
      <w:del w:id="27" w:author="Joanna Głąb" w:date="2019-04-01T11:13:00Z">
        <w:r w:rsidRPr="009F2775" w:rsidDel="00EF67F5">
          <w:rPr>
            <w:rFonts w:ascii="Times New Roman" w:eastAsia="Times New Roman" w:hAnsi="Times New Roman"/>
            <w:b/>
            <w:sz w:val="24"/>
            <w:szCs w:val="24"/>
          </w:rPr>
          <w:delText>la 25 osó</w:delText>
        </w:r>
      </w:del>
      <w:del w:id="28" w:author="Joanna Głąb" w:date="2019-04-01T11:14:00Z">
        <w:r w:rsidRPr="009F2775" w:rsidDel="00EF67F5">
          <w:rPr>
            <w:rFonts w:ascii="Times New Roman" w:eastAsia="Times New Roman" w:hAnsi="Times New Roman"/>
            <w:b/>
            <w:sz w:val="24"/>
            <w:szCs w:val="24"/>
          </w:rPr>
          <w:delText>b</w:delText>
        </w:r>
      </w:del>
      <w:ins w:id="29" w:author="Joanna Głąb" w:date="2019-04-02T11:32:00Z">
        <w:r w:rsidR="00951A06">
          <w:rPr>
            <w:rFonts w:ascii="Times New Roman" w:eastAsia="Times New Roman" w:hAnsi="Times New Roman"/>
            <w:b/>
            <w:sz w:val="24"/>
            <w:szCs w:val="24"/>
          </w:rPr>
          <w:t>osób</w:t>
        </w:r>
      </w:ins>
      <w:r w:rsidRPr="009F2775">
        <w:rPr>
          <w:rFonts w:ascii="Times New Roman" w:eastAsia="Times New Roman" w:hAnsi="Times New Roman"/>
          <w:b/>
          <w:sz w:val="24"/>
          <w:szCs w:val="24"/>
        </w:rPr>
        <w:t xml:space="preserve"> w wieku </w:t>
      </w:r>
      <w:ins w:id="30" w:author="Joanna Głąb" w:date="2019-04-02T11:32:00Z">
        <w:r w:rsidR="00951A06">
          <w:rPr>
            <w:rFonts w:ascii="Times New Roman" w:eastAsia="Times New Roman" w:hAnsi="Times New Roman"/>
            <w:b/>
            <w:sz w:val="24"/>
            <w:szCs w:val="24"/>
          </w:rPr>
          <w:t>18</w:t>
        </w:r>
      </w:ins>
      <w:bookmarkStart w:id="31" w:name="_GoBack"/>
      <w:bookmarkEnd w:id="31"/>
      <w:del w:id="32" w:author="Joanna Głąb" w:date="2019-04-01T11:14:00Z">
        <w:r w:rsidRPr="009F2775" w:rsidDel="00EF67F5">
          <w:rPr>
            <w:rFonts w:ascii="Times New Roman" w:eastAsia="Times New Roman" w:hAnsi="Times New Roman"/>
            <w:b/>
            <w:sz w:val="24"/>
            <w:szCs w:val="24"/>
          </w:rPr>
          <w:delText>18</w:delText>
        </w:r>
      </w:del>
      <w:r w:rsidRPr="009F2775">
        <w:rPr>
          <w:rFonts w:ascii="Times New Roman" w:eastAsia="Times New Roman" w:hAnsi="Times New Roman"/>
          <w:b/>
          <w:sz w:val="24"/>
          <w:szCs w:val="24"/>
        </w:rPr>
        <w:t>-25 lat objętych programem usamodzielniania</w:t>
      </w:r>
      <w:del w:id="33" w:author="Joanna Głąb" w:date="2019-04-02T11:33:00Z">
        <w:r w:rsidRPr="009F2775" w:rsidDel="00951A06">
          <w:rPr>
            <w:rFonts w:ascii="Times New Roman" w:eastAsia="Times New Roman" w:hAnsi="Times New Roman"/>
            <w:b/>
            <w:sz w:val="24"/>
            <w:szCs w:val="24"/>
          </w:rPr>
          <w:delText>.</w:delText>
        </w:r>
      </w:del>
    </w:p>
    <w:p w14:paraId="375E213B" w14:textId="40715278" w:rsidR="00DF151E" w:rsidRDefault="00DF151E" w:rsidP="00350C6D">
      <w:pPr>
        <w:numPr>
          <w:ilvl w:val="0"/>
          <w:numId w:val="9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netto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  <w:t>w wysokości ...................................... zł, (słownie:..........................................................)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34" w:author="Krzysztof Puchacz" w:date="2019-03-18T22:27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obejmujące także koszty pośrednie i zysk wykonawcy w podziale na trzy grupy kosztów</w:t>
        </w:r>
      </w:ins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183EB804" w14:textId="77777777" w:rsidR="00350C6D" w:rsidRPr="00F00269" w:rsidRDefault="00350C6D" w:rsidP="00350C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9AC6B" w14:textId="77777777" w:rsidR="00DF151E" w:rsidRPr="005265E6" w:rsidRDefault="00DF151E" w:rsidP="00DF1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DF151E" w:rsidRPr="002F083F" w14:paraId="2020246B" w14:textId="77777777" w:rsidTr="007026F4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1CF85113" w14:textId="77777777" w:rsidR="00DF151E" w:rsidRP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7D4B1553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447DFFAC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30C64054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409E9DFF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DF151E" w:rsidRPr="002F083F" w14:paraId="09E03BB7" w14:textId="77777777" w:rsidTr="007026F4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0C21DC1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0A0603B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23C8C897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68C4052C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43074B4A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F151E" w:rsidRPr="002F083F" w14:paraId="70DF6A3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A5F892F" w14:textId="77777777" w:rsidR="00DF151E" w:rsidRPr="002F083F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E1EC8A2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3E03D2BB" w14:textId="6520E1FB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del w:id="35" w:author="Joanna Głąb" w:date="2019-04-01T11:15:00Z">
              <w:r w:rsidDel="00EF67F5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delText>23%</w:delText>
              </w:r>
            </w:del>
            <w:ins w:id="36" w:author="Joanna Głąb" w:date="2019-04-01T11:15:00Z">
              <w:r w:rsidR="00EF67F5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23%</w:t>
              </w:r>
            </w:ins>
          </w:p>
        </w:tc>
        <w:tc>
          <w:tcPr>
            <w:tcW w:w="816" w:type="pct"/>
            <w:vAlign w:val="center"/>
          </w:tcPr>
          <w:p w14:paraId="33B82EA5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3BE23A32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0E294A2E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45FB19A6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D13C268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0A15E61A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05293084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836ECDB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304524E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10F7829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2981B89A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7093C183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6F73A90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329A8F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454C25CD" w14:textId="77777777" w:rsidTr="007026F4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7A5FC86" w14:textId="77777777" w:rsid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65D58083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AB007A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16" w:type="pct"/>
            <w:vAlign w:val="center"/>
          </w:tcPr>
          <w:p w14:paraId="5E22078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5A88986B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618ED3" w14:textId="77777777" w:rsidR="00DF151E" w:rsidRPr="002F083F" w:rsidRDefault="00DF151E" w:rsidP="00350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0A36C" w14:textId="55E38BBC" w:rsidR="00F3589A" w:rsidRPr="00350C6D" w:rsidRDefault="00F3589A" w:rsidP="00350C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Oferujemy wykonanie zamówienia zgodnie z terminami i na warunkach pł</w:t>
      </w:r>
      <w:r w:rsidR="002F083F" w:rsidRPr="00350C6D">
        <w:rPr>
          <w:rFonts w:ascii="Times New Roman" w:eastAsia="Times New Roman" w:hAnsi="Times New Roman" w:cs="Times New Roman"/>
          <w:lang w:eastAsia="pl-PL"/>
        </w:rPr>
        <w:t xml:space="preserve">atności określonych </w:t>
      </w:r>
      <w:ins w:id="37" w:author="Joanna Głąb" w:date="2019-04-01T11:56:00Z">
        <w:r w:rsidR="00CC1805">
          <w:rPr>
            <w:rFonts w:ascii="Times New Roman" w:eastAsia="Times New Roman" w:hAnsi="Times New Roman" w:cs="Times New Roman"/>
            <w:lang w:eastAsia="pl-PL"/>
          </w:rPr>
          <w:br/>
        </w:r>
      </w:ins>
      <w:r w:rsidR="002F083F" w:rsidRPr="00350C6D">
        <w:rPr>
          <w:rFonts w:ascii="Times New Roman" w:eastAsia="Times New Roman" w:hAnsi="Times New Roman" w:cs="Times New Roman"/>
          <w:lang w:eastAsia="pl-PL"/>
        </w:rPr>
        <w:t>w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t xml:space="preserve"> umowie i</w:t>
      </w:r>
      <w:r w:rsidR="002F083F" w:rsidRPr="00350C6D">
        <w:rPr>
          <w:rFonts w:ascii="Times New Roman" w:eastAsia="Times New Roman" w:hAnsi="Times New Roman" w:cs="Times New Roman"/>
          <w:lang w:eastAsia="pl-PL"/>
        </w:rPr>
        <w:t xml:space="preserve"> ogłoszeniu o zamówieniu</w:t>
      </w:r>
      <w:r w:rsidRPr="00350C6D">
        <w:rPr>
          <w:rFonts w:ascii="Times New Roman" w:eastAsia="Times New Roman" w:hAnsi="Times New Roman" w:cs="Times New Roman"/>
          <w:lang w:eastAsia="pl-PL"/>
        </w:rPr>
        <w:t>.</w:t>
      </w:r>
    </w:p>
    <w:p w14:paraId="5CDA2DB7" w14:textId="77777777" w:rsidR="00F3589A" w:rsidRPr="00350C6D" w:rsidDel="001070A5" w:rsidRDefault="00F3589A" w:rsidP="00350C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38" w:author="Joanna Głąb" w:date="2019-04-01T12:04:00Z"/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 podwykonawcom zamierzamy powierzyć wykonanie następujących części zamówienia:</w:t>
      </w:r>
    </w:p>
    <w:p w14:paraId="3918AA43" w14:textId="77777777" w:rsidR="00F3589A" w:rsidDel="001070A5" w:rsidRDefault="002F083F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39" w:author="Joanna Głąb" w:date="2019-04-01T11:55:00Z"/>
          <w:rFonts w:ascii="Times New Roman" w:eastAsia="Times New Roman" w:hAnsi="Times New Roman" w:cs="Times New Roman"/>
          <w:lang w:eastAsia="pl-PL"/>
        </w:rPr>
        <w:pPrChange w:id="40" w:author="Joanna Głąb" w:date="2019-04-01T12:04:00Z">
          <w:pPr>
            <w:tabs>
              <w:tab w:val="num" w:pos="426"/>
            </w:tabs>
            <w:autoSpaceDE w:val="0"/>
            <w:autoSpaceDN w:val="0"/>
            <w:adjustRightInd w:val="0"/>
            <w:spacing w:after="0" w:line="240" w:lineRule="auto"/>
            <w:ind w:left="426" w:hanging="426"/>
            <w:jc w:val="both"/>
          </w:pPr>
        </w:pPrChange>
      </w:pPr>
      <w:del w:id="41" w:author="Joanna Głąb" w:date="2019-04-01T12:04:00Z">
        <w:r w:rsidRPr="001070A5" w:rsidDel="001070A5">
          <w:rPr>
            <w:rFonts w:ascii="Times New Roman" w:eastAsia="Times New Roman" w:hAnsi="Times New Roman" w:cs="Times New Roman"/>
            <w:lang w:eastAsia="pl-PL"/>
          </w:rPr>
          <w:tab/>
        </w:r>
      </w:del>
      <w:r w:rsidR="0089048C" w:rsidRPr="001070A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="00F3589A" w:rsidRPr="001070A5">
        <w:rPr>
          <w:rFonts w:ascii="Times New Roman" w:eastAsia="Times New Roman" w:hAnsi="Times New Roman" w:cs="Times New Roman"/>
          <w:lang w:eastAsia="pl-PL"/>
        </w:rPr>
        <w:t>……….</w:t>
      </w:r>
      <w:del w:id="42" w:author="Joanna Głąb" w:date="2019-04-01T12:04:00Z">
        <w:r w:rsidR="00F3589A" w:rsidRPr="001070A5" w:rsidDel="001070A5">
          <w:rPr>
            <w:rFonts w:ascii="Times New Roman" w:eastAsia="Times New Roman" w:hAnsi="Times New Roman" w:cs="Times New Roman"/>
            <w:lang w:eastAsia="pl-PL"/>
          </w:rPr>
          <w:delText>.………</w:delText>
        </w:r>
      </w:del>
      <w:r w:rsidR="00F3589A" w:rsidRPr="001070A5">
        <w:rPr>
          <w:rFonts w:ascii="Times New Roman" w:eastAsia="Times New Roman" w:hAnsi="Times New Roman" w:cs="Times New Roman"/>
          <w:lang w:eastAsia="pl-PL"/>
        </w:rPr>
        <w:t>……. (wypełnić jeśli dotyczy).</w:t>
      </w:r>
    </w:p>
    <w:p w14:paraId="73FC14BD" w14:textId="77777777" w:rsidR="001070A5" w:rsidRDefault="001070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ins w:id="43" w:author="Joanna Głąb" w:date="2019-04-01T12:05:00Z"/>
          <w:rFonts w:ascii="Times New Roman" w:eastAsia="Times New Roman" w:hAnsi="Times New Roman" w:cs="Times New Roman"/>
          <w:lang w:eastAsia="pl-PL"/>
        </w:rPr>
        <w:pPrChange w:id="44" w:author="Joanna Głąb" w:date="2019-04-01T12:04:00Z">
          <w:pPr>
            <w:spacing w:after="0" w:line="240" w:lineRule="auto"/>
            <w:jc w:val="both"/>
          </w:pPr>
        </w:pPrChange>
      </w:pPr>
    </w:p>
    <w:p w14:paraId="7B79353B" w14:textId="77777777" w:rsidR="001070A5" w:rsidRPr="001070A5" w:rsidRDefault="001070A5">
      <w:pPr>
        <w:autoSpaceDE w:val="0"/>
        <w:autoSpaceDN w:val="0"/>
        <w:adjustRightInd w:val="0"/>
        <w:spacing w:after="0" w:line="240" w:lineRule="auto"/>
        <w:ind w:left="426"/>
        <w:jc w:val="both"/>
        <w:rPr>
          <w:ins w:id="45" w:author="Joanna Głąb" w:date="2019-04-01T12:05:00Z"/>
          <w:rFonts w:ascii="Times New Roman" w:eastAsia="Times New Roman" w:hAnsi="Times New Roman" w:cs="Times New Roman"/>
          <w:lang w:eastAsia="pl-PL"/>
        </w:rPr>
        <w:pPrChange w:id="46" w:author="Joanna Głąb" w:date="2019-04-01T12:05:00Z">
          <w:pPr>
            <w:tabs>
              <w:tab w:val="num" w:pos="426"/>
            </w:tabs>
            <w:autoSpaceDE w:val="0"/>
            <w:autoSpaceDN w:val="0"/>
            <w:adjustRightInd w:val="0"/>
            <w:spacing w:after="0" w:line="240" w:lineRule="auto"/>
            <w:ind w:left="426" w:hanging="426"/>
            <w:jc w:val="both"/>
          </w:pPr>
        </w:pPrChange>
      </w:pPr>
    </w:p>
    <w:p w14:paraId="24E1ADDC" w14:textId="77777777" w:rsidR="00DC7EE5" w:rsidDel="002A77F1" w:rsidRDefault="00DC7EE5">
      <w:pPr>
        <w:autoSpaceDE w:val="0"/>
        <w:autoSpaceDN w:val="0"/>
        <w:adjustRightInd w:val="0"/>
        <w:spacing w:after="0" w:line="240" w:lineRule="auto"/>
        <w:ind w:left="426"/>
        <w:jc w:val="both"/>
        <w:rPr>
          <w:del w:id="47" w:author="Joanna Głąb" w:date="2019-04-01T11:06:00Z"/>
          <w:rFonts w:ascii="Times New Roman" w:eastAsia="Times New Roman" w:hAnsi="Times New Roman" w:cs="Times New Roman"/>
          <w:sz w:val="24"/>
          <w:szCs w:val="24"/>
          <w:lang w:eastAsia="pl-PL"/>
        </w:rPr>
        <w:pPrChange w:id="48" w:author="Joanna Głąb" w:date="2019-04-01T12:05:00Z">
          <w:pPr>
            <w:spacing w:after="0" w:line="240" w:lineRule="auto"/>
            <w:jc w:val="both"/>
          </w:pPr>
        </w:pPrChange>
      </w:pPr>
    </w:p>
    <w:p w14:paraId="5EDECF3A" w14:textId="3333662D" w:rsidR="00350C6D" w:rsidDel="00CC1805" w:rsidRDefault="00350C6D">
      <w:pPr>
        <w:spacing w:after="0" w:line="240" w:lineRule="auto"/>
        <w:ind w:left="426"/>
        <w:jc w:val="both"/>
        <w:rPr>
          <w:del w:id="49" w:author="Joanna Głąb" w:date="2019-04-01T11:56:00Z"/>
          <w:rFonts w:ascii="Times New Roman" w:eastAsia="Times New Roman" w:hAnsi="Times New Roman" w:cs="Times New Roman"/>
          <w:sz w:val="24"/>
          <w:szCs w:val="24"/>
          <w:lang w:eastAsia="pl-PL"/>
        </w:rPr>
        <w:pPrChange w:id="50" w:author="Joanna Głąb" w:date="2019-04-01T12:05:00Z">
          <w:pPr>
            <w:spacing w:after="0" w:line="240" w:lineRule="auto"/>
            <w:jc w:val="both"/>
          </w:pPr>
        </w:pPrChange>
      </w:pPr>
    </w:p>
    <w:p w14:paraId="3A3C25CF" w14:textId="77777777" w:rsidR="00F3589A" w:rsidRPr="00350C6D" w:rsidRDefault="00F358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  <w:pPrChange w:id="51" w:author="Joanna Głąb" w:date="2019-04-01T12:05:00Z">
          <w:pPr>
            <w:spacing w:after="0" w:line="240" w:lineRule="auto"/>
            <w:jc w:val="both"/>
          </w:pPr>
        </w:pPrChange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0834985" w14:textId="77777777"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14:paraId="37A84C8F" w14:textId="77777777"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14:paraId="4E8DCA3D" w14:textId="77777777"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14:paraId="30945A28" w14:textId="77777777"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14:paraId="46537BC2" w14:textId="77777777"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A8D086" w14:textId="77777777"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BFA968" w14:textId="77777777" w:rsidR="00F3589A" w:rsidRPr="00350C6D" w:rsidRDefault="00F358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pPrChange w:id="52" w:author="Joanna Głąb" w:date="2019-04-01T12:06:00Z">
          <w:pPr>
            <w:numPr>
              <w:numId w:val="4"/>
            </w:numPr>
            <w:tabs>
              <w:tab w:val="num" w:pos="1170"/>
            </w:tabs>
            <w:spacing w:after="0" w:line="240" w:lineRule="auto"/>
            <w:ind w:left="440" w:hanging="156"/>
            <w:jc w:val="both"/>
          </w:pPr>
        </w:pPrChange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14:paraId="52D2ABC9" w14:textId="77777777"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150FEA" w14:textId="77777777" w:rsidR="00F3589A" w:rsidRPr="00350C6D" w:rsidRDefault="00F35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  <w:pPrChange w:id="53" w:author="Joanna Głąb" w:date="2019-04-01T12:06:00Z">
          <w:pPr>
            <w:numPr>
              <w:numId w:val="1"/>
            </w:numPr>
            <w:tabs>
              <w:tab w:val="num" w:pos="1134"/>
              <w:tab w:val="num" w:pos="1440"/>
            </w:tabs>
            <w:autoSpaceDE w:val="0"/>
            <w:autoSpaceDN w:val="0"/>
            <w:adjustRightInd w:val="0"/>
            <w:spacing w:after="0" w:line="240" w:lineRule="auto"/>
            <w:ind w:left="1134" w:hanging="567"/>
            <w:jc w:val="both"/>
          </w:pPr>
        </w:pPrChange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7E10724C" w14:textId="77777777" w:rsidR="00F3589A" w:rsidRPr="00350C6D" w:rsidRDefault="00F35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  <w:pPrChange w:id="54" w:author="Joanna Głąb" w:date="2019-04-01T12:06:00Z">
          <w:pPr>
            <w:numPr>
              <w:numId w:val="1"/>
            </w:numPr>
            <w:tabs>
              <w:tab w:val="num" w:pos="1134"/>
              <w:tab w:val="num" w:pos="1440"/>
            </w:tabs>
            <w:autoSpaceDE w:val="0"/>
            <w:autoSpaceDN w:val="0"/>
            <w:adjustRightInd w:val="0"/>
            <w:spacing w:after="0" w:line="240" w:lineRule="auto"/>
            <w:ind w:left="1134" w:hanging="567"/>
            <w:jc w:val="both"/>
          </w:pPr>
        </w:pPrChange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5960"/>
        <w:gridCol w:w="171"/>
      </w:tblGrid>
      <w:tr w:rsidR="00F3589A" w:rsidRPr="002F083F" w14:paraId="3D2B43F9" w14:textId="77777777" w:rsidTr="00350C6D">
        <w:trPr>
          <w:trHeight w:val="200"/>
        </w:trPr>
        <w:tc>
          <w:tcPr>
            <w:tcW w:w="1672" w:type="pct"/>
          </w:tcPr>
          <w:p w14:paraId="2010001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14:paraId="20DF517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14:paraId="3245DC90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14:paraId="78935855" w14:textId="77777777" w:rsidTr="00350C6D">
        <w:trPr>
          <w:trHeight w:val="597"/>
        </w:trPr>
        <w:tc>
          <w:tcPr>
            <w:tcW w:w="1672" w:type="pct"/>
          </w:tcPr>
          <w:p w14:paraId="3FDB821F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14:paraId="631BB0DB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14:paraId="385CBA58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14:paraId="58659450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14:paraId="4BF7B2C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B0AA5E" w14:textId="77777777"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8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A31C1" w14:textId="77777777" w:rsidR="00117B1E" w:rsidRDefault="00117B1E" w:rsidP="00EC7421">
      <w:pPr>
        <w:spacing w:after="0" w:line="240" w:lineRule="auto"/>
      </w:pPr>
      <w:r>
        <w:separator/>
      </w:r>
    </w:p>
  </w:endnote>
  <w:endnote w:type="continuationSeparator" w:id="0">
    <w:p w14:paraId="04A43FA9" w14:textId="77777777" w:rsidR="00117B1E" w:rsidRDefault="00117B1E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C9320" w14:textId="77777777" w:rsidR="00117B1E" w:rsidRDefault="00117B1E" w:rsidP="00EC7421">
      <w:pPr>
        <w:spacing w:after="0" w:line="240" w:lineRule="auto"/>
      </w:pPr>
      <w:r>
        <w:separator/>
      </w:r>
    </w:p>
  </w:footnote>
  <w:footnote w:type="continuationSeparator" w:id="0">
    <w:p w14:paraId="6D68A093" w14:textId="77777777" w:rsidR="00117B1E" w:rsidRDefault="00117B1E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4328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5809A2" wp14:editId="7676538E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>
    <w:nsid w:val="48A76C37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02839"/>
    <w:rsid w:val="00043550"/>
    <w:rsid w:val="00076D67"/>
    <w:rsid w:val="001070A5"/>
    <w:rsid w:val="00117B1E"/>
    <w:rsid w:val="001A5625"/>
    <w:rsid w:val="001B123F"/>
    <w:rsid w:val="001C29ED"/>
    <w:rsid w:val="001D2BB8"/>
    <w:rsid w:val="00200AA7"/>
    <w:rsid w:val="00224F66"/>
    <w:rsid w:val="002428C0"/>
    <w:rsid w:val="002677B6"/>
    <w:rsid w:val="002832FF"/>
    <w:rsid w:val="0029476C"/>
    <w:rsid w:val="002A530C"/>
    <w:rsid w:val="002A77F1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86668"/>
    <w:rsid w:val="00586BCB"/>
    <w:rsid w:val="005B634A"/>
    <w:rsid w:val="005D0299"/>
    <w:rsid w:val="005D330C"/>
    <w:rsid w:val="005D4147"/>
    <w:rsid w:val="00602153"/>
    <w:rsid w:val="00606B43"/>
    <w:rsid w:val="00633E83"/>
    <w:rsid w:val="006353C7"/>
    <w:rsid w:val="00640C86"/>
    <w:rsid w:val="00656DFA"/>
    <w:rsid w:val="0066388F"/>
    <w:rsid w:val="00674533"/>
    <w:rsid w:val="00693442"/>
    <w:rsid w:val="006B03EF"/>
    <w:rsid w:val="00711087"/>
    <w:rsid w:val="0072433A"/>
    <w:rsid w:val="007250F0"/>
    <w:rsid w:val="00734C56"/>
    <w:rsid w:val="007410D6"/>
    <w:rsid w:val="00760376"/>
    <w:rsid w:val="00791B70"/>
    <w:rsid w:val="007B6ECA"/>
    <w:rsid w:val="007D7B07"/>
    <w:rsid w:val="007F3A35"/>
    <w:rsid w:val="008264E1"/>
    <w:rsid w:val="00832C1E"/>
    <w:rsid w:val="00862074"/>
    <w:rsid w:val="00880F73"/>
    <w:rsid w:val="0089048C"/>
    <w:rsid w:val="008A76C1"/>
    <w:rsid w:val="008C4E59"/>
    <w:rsid w:val="008D1E12"/>
    <w:rsid w:val="008E2E8F"/>
    <w:rsid w:val="00951A06"/>
    <w:rsid w:val="009847FE"/>
    <w:rsid w:val="009A2B88"/>
    <w:rsid w:val="009B5909"/>
    <w:rsid w:val="009F5E5D"/>
    <w:rsid w:val="00A27126"/>
    <w:rsid w:val="00A54D3C"/>
    <w:rsid w:val="00A7252A"/>
    <w:rsid w:val="00AB7D4A"/>
    <w:rsid w:val="00AC3C5C"/>
    <w:rsid w:val="00B148E0"/>
    <w:rsid w:val="00B24F77"/>
    <w:rsid w:val="00B51605"/>
    <w:rsid w:val="00B64CBC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507F"/>
    <w:rsid w:val="00D52E6A"/>
    <w:rsid w:val="00D6687E"/>
    <w:rsid w:val="00D726EC"/>
    <w:rsid w:val="00D7298D"/>
    <w:rsid w:val="00D96489"/>
    <w:rsid w:val="00DC1FB5"/>
    <w:rsid w:val="00DC7EE5"/>
    <w:rsid w:val="00DD3440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15</cp:revision>
  <cp:lastPrinted>2019-04-02T09:35:00Z</cp:lastPrinted>
  <dcterms:created xsi:type="dcterms:W3CDTF">2019-03-05T11:15:00Z</dcterms:created>
  <dcterms:modified xsi:type="dcterms:W3CDTF">2019-04-02T09:36:00Z</dcterms:modified>
</cp:coreProperties>
</file>