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143A02" w14:textId="77777777" w:rsidR="00DC1FB5" w:rsidRPr="00926F0B" w:rsidRDefault="005D330C" w:rsidP="005D330C">
      <w:pPr>
        <w:jc w:val="right"/>
        <w:rPr>
          <w:rFonts w:ascii="Times New Roman" w:hAnsi="Times New Roman" w:cs="Times New Roman"/>
          <w:b/>
          <w:sz w:val="18"/>
          <w:szCs w:val="18"/>
        </w:rPr>
      </w:pPr>
      <w:r w:rsidRPr="00926F0B">
        <w:rPr>
          <w:rFonts w:ascii="Times New Roman" w:hAnsi="Times New Roman" w:cs="Times New Roman"/>
          <w:b/>
          <w:sz w:val="18"/>
          <w:szCs w:val="18"/>
        </w:rPr>
        <w:t>Załącznik nr 2</w:t>
      </w:r>
    </w:p>
    <w:tbl>
      <w:tblPr>
        <w:tblpPr w:leftFromText="141" w:rightFromText="141" w:vertAnchor="text" w:horzAnchor="margin" w:tblpY="154"/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28"/>
        <w:gridCol w:w="6784"/>
      </w:tblGrid>
      <w:tr w:rsidR="00F3589A" w:rsidRPr="002F083F" w14:paraId="005C2A9F" w14:textId="77777777" w:rsidTr="00D52E6A">
        <w:trPr>
          <w:cantSplit/>
          <w:trHeight w:hRule="exact" w:val="579"/>
        </w:trPr>
        <w:tc>
          <w:tcPr>
            <w:tcW w:w="1318" w:type="pct"/>
            <w:shd w:val="clear" w:color="auto" w:fill="B8CCE4" w:themeFill="accent1" w:themeFillTint="66"/>
            <w:vAlign w:val="center"/>
          </w:tcPr>
          <w:p w14:paraId="580242FB" w14:textId="77777777" w:rsidR="00F3589A" w:rsidRPr="002F083F" w:rsidRDefault="00F3589A" w:rsidP="006E06F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F083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Imię i nazwisko i/lub nazwa (firma) Wykonawcy:</w:t>
            </w:r>
          </w:p>
          <w:p w14:paraId="69D0725E" w14:textId="77777777" w:rsidR="00F3589A" w:rsidRPr="002F083F" w:rsidRDefault="00F3589A" w:rsidP="006E06F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682" w:type="pct"/>
            <w:vAlign w:val="center"/>
          </w:tcPr>
          <w:p w14:paraId="7CC08285" w14:textId="77777777" w:rsidR="00F3589A" w:rsidRPr="002F083F" w:rsidRDefault="00F3589A" w:rsidP="006E06F0">
            <w:pPr>
              <w:spacing w:after="0" w:line="276" w:lineRule="auto"/>
              <w:ind w:left="-70" w:right="-66" w:firstLine="7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</w:tr>
      <w:tr w:rsidR="00F3589A" w:rsidRPr="002F083F" w14:paraId="0AEDBC2B" w14:textId="77777777" w:rsidTr="00A7252A">
        <w:trPr>
          <w:cantSplit/>
          <w:trHeight w:hRule="exact" w:val="1268"/>
        </w:trPr>
        <w:tc>
          <w:tcPr>
            <w:tcW w:w="1318" w:type="pct"/>
            <w:shd w:val="clear" w:color="auto" w:fill="B8CCE4" w:themeFill="accent1" w:themeFillTint="66"/>
            <w:vAlign w:val="center"/>
          </w:tcPr>
          <w:p w14:paraId="6ADBC471" w14:textId="77777777" w:rsidR="00F3589A" w:rsidRPr="002F083F" w:rsidRDefault="00F3589A" w:rsidP="006E06F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F083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Adres Wykonawcy:</w:t>
            </w:r>
          </w:p>
          <w:p w14:paraId="0C0C031D" w14:textId="77777777" w:rsidR="00F3589A" w:rsidRPr="002F083F" w:rsidRDefault="00F3589A" w:rsidP="006E06F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F083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ulica, nr lokalu:</w:t>
            </w:r>
          </w:p>
          <w:p w14:paraId="43E02C27" w14:textId="77777777" w:rsidR="00A7252A" w:rsidRDefault="00A7252A" w:rsidP="006E06F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kod, miejscowość, adres e-</w:t>
            </w:r>
          </w:p>
          <w:p w14:paraId="5674B7E4" w14:textId="15B1CC45" w:rsidR="00F3589A" w:rsidRPr="002F083F" w:rsidRDefault="00A7252A" w:rsidP="00DF151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mail, numer faksu</w:t>
            </w:r>
          </w:p>
        </w:tc>
        <w:tc>
          <w:tcPr>
            <w:tcW w:w="3682" w:type="pct"/>
            <w:vAlign w:val="center"/>
          </w:tcPr>
          <w:p w14:paraId="56BF7B65" w14:textId="77777777" w:rsidR="00F3589A" w:rsidRPr="002F083F" w:rsidRDefault="00F3589A" w:rsidP="006E06F0">
            <w:pPr>
              <w:spacing w:after="0" w:line="276" w:lineRule="auto"/>
              <w:ind w:left="-70" w:right="-66" w:firstLine="7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</w:tr>
    </w:tbl>
    <w:p w14:paraId="1B034339" w14:textId="77777777" w:rsidR="00DF151E" w:rsidRDefault="00DF151E" w:rsidP="0072433A">
      <w:pPr>
        <w:pStyle w:val="NormalnyWeb"/>
        <w:spacing w:before="0" w:beforeAutospacing="0" w:after="0" w:line="288" w:lineRule="auto"/>
        <w:ind w:left="142"/>
        <w:rPr>
          <w:ins w:id="0" w:author="Joanna Głąb" w:date="2019-04-01T11:04:00Z"/>
          <w:spacing w:val="-14"/>
          <w:kern w:val="3"/>
          <w:lang w:eastAsia="ar-SA" w:bidi="hi-IN"/>
        </w:rPr>
      </w:pPr>
    </w:p>
    <w:p w14:paraId="3ED883CD" w14:textId="27C30334" w:rsidR="002A77F1" w:rsidRDefault="00926F0B" w:rsidP="0072433A">
      <w:pPr>
        <w:pStyle w:val="NormalnyWeb"/>
        <w:spacing w:before="0" w:beforeAutospacing="0" w:after="0" w:line="288" w:lineRule="auto"/>
        <w:ind w:left="142"/>
        <w:rPr>
          <w:spacing w:val="-14"/>
          <w:kern w:val="3"/>
          <w:lang w:eastAsia="ar-SA" w:bidi="hi-IN"/>
        </w:rPr>
      </w:pPr>
      <w:ins w:id="1" w:author="Joanna Głąb" w:date="2019-04-01T11:04:00Z">
        <w:r>
          <w:rPr>
            <w:spacing w:val="-14"/>
            <w:kern w:val="3"/>
            <w:lang w:eastAsia="ar-SA" w:bidi="hi-IN"/>
          </w:rPr>
          <w:t>Nr sprawy: PCPR-V.2201.</w:t>
        </w:r>
      </w:ins>
      <w:ins w:id="2" w:author="Joanna Głąb" w:date="2019-05-07T13:41:00Z">
        <w:r>
          <w:rPr>
            <w:spacing w:val="-14"/>
            <w:kern w:val="3"/>
            <w:lang w:eastAsia="ar-SA" w:bidi="hi-IN"/>
          </w:rPr>
          <w:t>2</w:t>
        </w:r>
      </w:ins>
      <w:ins w:id="3" w:author="Joanna Głąb" w:date="2019-04-01T11:04:00Z">
        <w:r w:rsidR="002A77F1">
          <w:rPr>
            <w:spacing w:val="-14"/>
            <w:kern w:val="3"/>
            <w:lang w:eastAsia="ar-SA" w:bidi="hi-IN"/>
          </w:rPr>
          <w:t>.2019</w:t>
        </w:r>
      </w:ins>
    </w:p>
    <w:p w14:paraId="259B7662" w14:textId="77777777" w:rsidR="00F3589A" w:rsidRDefault="00F3589A" w:rsidP="002A77F1">
      <w:pPr>
        <w:pStyle w:val="NormalnyWeb"/>
        <w:spacing w:before="0" w:beforeAutospacing="0" w:after="0" w:line="288" w:lineRule="auto"/>
        <w:ind w:left="142"/>
        <w:rPr>
          <w:ins w:id="4" w:author="Joanna Głąb" w:date="2019-04-01T11:13:00Z"/>
        </w:rPr>
      </w:pPr>
    </w:p>
    <w:p w14:paraId="59A6FF3A" w14:textId="77777777" w:rsidR="00EF67F5" w:rsidRPr="002F083F" w:rsidRDefault="00EF67F5" w:rsidP="002A77F1">
      <w:pPr>
        <w:pStyle w:val="NormalnyWeb"/>
        <w:spacing w:before="0" w:beforeAutospacing="0" w:after="0" w:line="288" w:lineRule="auto"/>
        <w:ind w:left="142"/>
      </w:pPr>
    </w:p>
    <w:p w14:paraId="58196245" w14:textId="4D84948D" w:rsidR="00F3589A" w:rsidRDefault="00437C49" w:rsidP="00656DFA">
      <w:pPr>
        <w:keepNext/>
        <w:spacing w:after="0" w:line="276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del w:id="5" w:author="Joanna Głąb" w:date="2019-04-02T11:31:00Z">
        <w:r w:rsidDel="00951A06">
          <w:rPr>
            <w:rFonts w:ascii="Times New Roman" w:eastAsia="Times New Roman" w:hAnsi="Times New Roman" w:cs="Times New Roman"/>
            <w:b/>
            <w:sz w:val="28"/>
            <w:szCs w:val="28"/>
            <w:lang w:eastAsia="pl-PL"/>
          </w:rPr>
          <w:delText>OFERTA</w:delText>
        </w:r>
        <w:r w:rsidR="00A54D3C" w:rsidDel="00951A06">
          <w:rPr>
            <w:rFonts w:ascii="Times New Roman" w:eastAsia="Times New Roman" w:hAnsi="Times New Roman" w:cs="Times New Roman"/>
            <w:b/>
            <w:sz w:val="28"/>
            <w:szCs w:val="28"/>
            <w:lang w:eastAsia="pl-PL"/>
          </w:rPr>
          <w:delText xml:space="preserve"> </w:delText>
        </w:r>
      </w:del>
      <w:r w:rsidR="006C3FDA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</w:t>
      </w:r>
      <w:bookmarkStart w:id="6" w:name="_GoBack"/>
      <w:bookmarkEnd w:id="6"/>
      <w:del w:id="7" w:author="Joanna Głąb" w:date="2019-04-02T11:31:00Z">
        <w:r w:rsidR="00A54D3C" w:rsidDel="00951A06">
          <w:rPr>
            <w:rFonts w:ascii="Times New Roman" w:eastAsia="Times New Roman" w:hAnsi="Times New Roman" w:cs="Times New Roman"/>
            <w:b/>
            <w:sz w:val="28"/>
            <w:szCs w:val="28"/>
            <w:lang w:eastAsia="pl-PL"/>
          </w:rPr>
          <w:delText>WYKONAWCY</w:delText>
        </w:r>
      </w:del>
    </w:p>
    <w:p w14:paraId="7473224A" w14:textId="0AB374A5" w:rsidR="00DF151E" w:rsidRPr="00DF151E" w:rsidRDefault="00F3589A" w:rsidP="00350C6D">
      <w:p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DF151E">
        <w:rPr>
          <w:rFonts w:ascii="Times New Roman" w:eastAsia="Times New Roman" w:hAnsi="Times New Roman" w:cs="Times New Roman"/>
          <w:sz w:val="24"/>
          <w:szCs w:val="24"/>
          <w:lang w:eastAsia="pl-PL"/>
        </w:rPr>
        <w:t>W odpowie</w:t>
      </w:r>
      <w:r w:rsidR="00FF47F5" w:rsidRPr="00DF151E">
        <w:rPr>
          <w:rFonts w:ascii="Times New Roman" w:eastAsia="Times New Roman" w:hAnsi="Times New Roman" w:cs="Times New Roman"/>
          <w:sz w:val="24"/>
          <w:szCs w:val="24"/>
          <w:lang w:eastAsia="pl-PL"/>
        </w:rPr>
        <w:t>dzi na ogłoszenie o zamówieniu</w:t>
      </w:r>
      <w:r w:rsidR="00F648D2" w:rsidRPr="00DF15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</w:t>
      </w:r>
      <w:r w:rsidR="00DF151E" w:rsidRPr="00DF151E">
        <w:rPr>
          <w:rFonts w:ascii="Times New Roman" w:eastAsia="Times New Roman" w:hAnsi="Times New Roman" w:cs="Times New Roman"/>
          <w:sz w:val="24"/>
          <w:szCs w:val="24"/>
        </w:rPr>
        <w:t xml:space="preserve">zorganizowanie i przeprowadzenie </w:t>
      </w:r>
      <w:r w:rsidR="00DF151E" w:rsidRPr="00DF151E">
        <w:rPr>
          <w:rFonts w:ascii="Times New Roman" w:eastAsia="Times New Roman" w:hAnsi="Times New Roman" w:cs="Times New Roman"/>
          <w:b/>
          <w:sz w:val="24"/>
          <w:szCs w:val="24"/>
        </w:rPr>
        <w:t>„Treningu</w:t>
      </w:r>
      <w:del w:id="8" w:author="Joanna Głąb" w:date="2019-05-07T13:41:00Z">
        <w:r w:rsidR="00DF151E" w:rsidRPr="00DF151E" w:rsidDel="00926F0B">
          <w:rPr>
            <w:rFonts w:ascii="Times New Roman" w:eastAsia="Times New Roman" w:hAnsi="Times New Roman" w:cs="Times New Roman"/>
            <w:b/>
            <w:sz w:val="24"/>
            <w:szCs w:val="24"/>
          </w:rPr>
          <w:delText xml:space="preserve"> </w:delText>
        </w:r>
      </w:del>
      <w:ins w:id="9" w:author="Joanna Głąb" w:date="2019-05-07T13:41:00Z">
        <w:r w:rsidR="00926F0B">
          <w:rPr>
            <w:rFonts w:ascii="Times New Roman" w:eastAsia="Times New Roman" w:hAnsi="Times New Roman" w:cs="Times New Roman"/>
            <w:b/>
            <w:sz w:val="24"/>
            <w:szCs w:val="24"/>
          </w:rPr>
          <w:t>kompetencji życiowych</w:t>
        </w:r>
      </w:ins>
      <w:r w:rsidR="00DF151E" w:rsidRPr="00DF151E">
        <w:rPr>
          <w:rFonts w:ascii="Times New Roman" w:eastAsia="Times New Roman" w:hAnsi="Times New Roman" w:cs="Times New Roman"/>
          <w:b/>
          <w:sz w:val="24"/>
          <w:szCs w:val="24"/>
        </w:rPr>
        <w:t>”</w:t>
      </w:r>
      <w:r w:rsidR="00DF151E" w:rsidRPr="00DF151E">
        <w:rPr>
          <w:rFonts w:ascii="Times New Roman" w:eastAsia="Times New Roman" w:hAnsi="Times New Roman" w:cs="Times New Roman"/>
          <w:sz w:val="24"/>
          <w:szCs w:val="24"/>
        </w:rPr>
        <w:t xml:space="preserve"> dla uczestników projektu pn. „Aktywni </w:t>
      </w:r>
      <w:r w:rsidR="00926F0B">
        <w:rPr>
          <w:rFonts w:ascii="Times New Roman" w:eastAsia="Times New Roman" w:hAnsi="Times New Roman" w:cs="Times New Roman"/>
          <w:sz w:val="24"/>
          <w:szCs w:val="24"/>
        </w:rPr>
        <w:br/>
      </w:r>
      <w:r w:rsidR="00DF151E" w:rsidRPr="00DF151E">
        <w:rPr>
          <w:rFonts w:ascii="Times New Roman" w:eastAsia="Times New Roman" w:hAnsi="Times New Roman" w:cs="Times New Roman"/>
          <w:sz w:val="24"/>
          <w:szCs w:val="24"/>
        </w:rPr>
        <w:t xml:space="preserve">i samodzielni” realizowanego przez Powiatowe Centrum Pomocy Rodzinie </w:t>
      </w:r>
      <w:r w:rsidR="00807F89">
        <w:rPr>
          <w:rFonts w:ascii="Times New Roman" w:eastAsia="Times New Roman" w:hAnsi="Times New Roman" w:cs="Times New Roman"/>
          <w:sz w:val="24"/>
          <w:szCs w:val="24"/>
        </w:rPr>
        <w:br/>
      </w:r>
      <w:r w:rsidR="00DF151E" w:rsidRPr="00DF151E">
        <w:rPr>
          <w:rFonts w:ascii="Times New Roman" w:eastAsia="Times New Roman" w:hAnsi="Times New Roman" w:cs="Times New Roman"/>
          <w:sz w:val="24"/>
          <w:szCs w:val="24"/>
        </w:rPr>
        <w:t xml:space="preserve">w Krasnymstawie </w:t>
      </w:r>
      <w:r w:rsidR="00DF151E" w:rsidRPr="00DF151E">
        <w:rPr>
          <w:rFonts w:ascii="Times New Roman" w:hAnsi="Times New Roman" w:cs="Times New Roman"/>
          <w:sz w:val="24"/>
          <w:szCs w:val="24"/>
        </w:rPr>
        <w:t xml:space="preserve">współfinansowanego ze środków Europejskiego Funduszu Społecznego w ramach Regionalnego Programu Operacyjnego Województwa Lubelskiego na lata </w:t>
      </w:r>
      <w:r w:rsidR="00807F89">
        <w:rPr>
          <w:rFonts w:ascii="Times New Roman" w:hAnsi="Times New Roman" w:cs="Times New Roman"/>
          <w:sz w:val="24"/>
          <w:szCs w:val="24"/>
        </w:rPr>
        <w:br/>
      </w:r>
      <w:r w:rsidR="00DF151E" w:rsidRPr="00DF151E">
        <w:rPr>
          <w:rFonts w:ascii="Times New Roman" w:hAnsi="Times New Roman" w:cs="Times New Roman"/>
          <w:sz w:val="24"/>
          <w:szCs w:val="24"/>
        </w:rPr>
        <w:t>2014-2020</w:t>
      </w:r>
    </w:p>
    <w:p w14:paraId="40DD73DA" w14:textId="788DD6B7" w:rsidR="00DF151E" w:rsidRDefault="00DF151E" w:rsidP="00350C6D">
      <w:p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14:paraId="68B2751B" w14:textId="3CB16C68" w:rsidR="00DF151E" w:rsidRPr="00DF151E" w:rsidRDefault="00926F0B" w:rsidP="00350C6D">
      <w:pPr>
        <w:spacing w:after="0" w:line="240" w:lineRule="auto"/>
        <w:ind w:left="14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Część nr 1 – Trening kompetencji życiowych</w:t>
      </w:r>
      <w:r w:rsidR="00DF151E" w:rsidRPr="00DF151E">
        <w:rPr>
          <w:rFonts w:ascii="Times New Roman" w:hAnsi="Times New Roman" w:cs="Times New Roman"/>
          <w:b/>
          <w:sz w:val="24"/>
          <w:szCs w:val="24"/>
        </w:rPr>
        <w:t xml:space="preserve"> dl</w:t>
      </w:r>
      <w:ins w:id="10" w:author="Joanna Głąb" w:date="2019-04-01T11:05:00Z">
        <w:r w:rsidR="002A77F1">
          <w:rPr>
            <w:rFonts w:ascii="Times New Roman" w:hAnsi="Times New Roman" w:cs="Times New Roman"/>
            <w:b/>
            <w:sz w:val="24"/>
            <w:szCs w:val="24"/>
          </w:rPr>
          <w:t xml:space="preserve">a </w:t>
        </w:r>
      </w:ins>
      <w:ins w:id="11" w:author="Joanna Głąb" w:date="2019-04-01T11:55:00Z">
        <w:r w:rsidR="00CC1805">
          <w:rPr>
            <w:rFonts w:ascii="Times New Roman" w:hAnsi="Times New Roman" w:cs="Times New Roman"/>
            <w:b/>
            <w:sz w:val="24"/>
            <w:szCs w:val="24"/>
          </w:rPr>
          <w:t>10</w:t>
        </w:r>
      </w:ins>
      <w:r>
        <w:rPr>
          <w:rFonts w:ascii="Times New Roman" w:hAnsi="Times New Roman" w:cs="Times New Roman"/>
          <w:b/>
          <w:sz w:val="24"/>
          <w:szCs w:val="24"/>
        </w:rPr>
        <w:t>7</w:t>
      </w:r>
      <w:ins w:id="12" w:author="Joanna Głąb" w:date="2019-04-01T11:55:00Z">
        <w:r w:rsidR="00CC1805">
          <w:rPr>
            <w:rFonts w:ascii="Times New Roman" w:hAnsi="Times New Roman" w:cs="Times New Roman"/>
            <w:b/>
            <w:sz w:val="24"/>
            <w:szCs w:val="24"/>
          </w:rPr>
          <w:t xml:space="preserve"> </w:t>
        </w:r>
      </w:ins>
      <w:r w:rsidR="00DF151E" w:rsidRPr="00DF151E">
        <w:rPr>
          <w:rFonts w:ascii="Times New Roman" w:hAnsi="Times New Roman" w:cs="Times New Roman"/>
          <w:b/>
          <w:sz w:val="24"/>
          <w:szCs w:val="24"/>
        </w:rPr>
        <w:t>osób niepełnosprawnych</w:t>
      </w:r>
    </w:p>
    <w:p w14:paraId="3AF62C91" w14:textId="796C4233" w:rsidR="00F3589A" w:rsidRDefault="008264E1" w:rsidP="00350C6D">
      <w:pPr>
        <w:numPr>
          <w:ilvl w:val="0"/>
          <w:numId w:val="2"/>
        </w:numPr>
        <w:tabs>
          <w:tab w:val="clear" w:pos="1350"/>
          <w:tab w:val="num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083F">
        <w:rPr>
          <w:rFonts w:ascii="Times New Roman" w:eastAsia="Times New Roman" w:hAnsi="Times New Roman" w:cs="Times New Roman"/>
          <w:sz w:val="24"/>
          <w:szCs w:val="24"/>
          <w:lang w:eastAsia="pl-PL"/>
        </w:rPr>
        <w:t>Oferujemy wykonanie zamówienia</w:t>
      </w:r>
      <w:r w:rsidR="00F3589A" w:rsidRPr="002F083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zgodnie z zakresem i na warunkach określonych przez Zamawiającego za całkowit</w:t>
      </w:r>
      <w:r w:rsidR="00F3589A" w:rsidRPr="002F083F">
        <w:rPr>
          <w:rFonts w:ascii="Times New Roman" w:eastAsia="TTE1458318t00" w:hAnsi="Times New Roman" w:cs="Times New Roman"/>
          <w:sz w:val="24"/>
          <w:szCs w:val="24"/>
          <w:lang w:eastAsia="pl-PL"/>
        </w:rPr>
        <w:t xml:space="preserve">ą </w:t>
      </w:r>
      <w:r w:rsidR="00F3589A" w:rsidRPr="002F083F">
        <w:rPr>
          <w:rFonts w:ascii="Times New Roman" w:eastAsia="Times New Roman" w:hAnsi="Times New Roman" w:cs="Times New Roman"/>
          <w:sz w:val="24"/>
          <w:szCs w:val="24"/>
          <w:lang w:eastAsia="pl-PL"/>
        </w:rPr>
        <w:t>cen</w:t>
      </w:r>
      <w:r w:rsidR="00F3589A" w:rsidRPr="002F083F">
        <w:rPr>
          <w:rFonts w:ascii="Times New Roman" w:eastAsia="TTE1458318t00" w:hAnsi="Times New Roman" w:cs="Times New Roman"/>
          <w:sz w:val="24"/>
          <w:szCs w:val="24"/>
          <w:lang w:eastAsia="pl-PL"/>
        </w:rPr>
        <w:t>ę nett</w:t>
      </w:r>
      <w:r w:rsidR="002F083F" w:rsidRPr="002F083F">
        <w:rPr>
          <w:rFonts w:ascii="Times New Roman" w:eastAsia="TTE1458318t00" w:hAnsi="Times New Roman" w:cs="Times New Roman"/>
          <w:sz w:val="24"/>
          <w:szCs w:val="24"/>
          <w:lang w:eastAsia="pl-PL"/>
        </w:rPr>
        <w:t>o</w:t>
      </w:r>
      <w:r w:rsidR="00586BCB">
        <w:rPr>
          <w:rFonts w:ascii="Times New Roman" w:eastAsia="TTE1458318t00" w:hAnsi="Times New Roman" w:cs="Times New Roman"/>
          <w:sz w:val="24"/>
          <w:szCs w:val="24"/>
          <w:lang w:eastAsia="pl-PL"/>
        </w:rPr>
        <w:t>:</w:t>
      </w:r>
      <w:r w:rsidR="002F083F" w:rsidRPr="002F083F">
        <w:rPr>
          <w:rFonts w:ascii="Times New Roman" w:eastAsia="TTE1458318t00" w:hAnsi="Times New Roman" w:cs="Times New Roman"/>
          <w:sz w:val="24"/>
          <w:szCs w:val="24"/>
          <w:lang w:eastAsia="pl-PL"/>
        </w:rPr>
        <w:t xml:space="preserve"> ….</w:t>
      </w:r>
      <w:r w:rsidR="00586BCB">
        <w:rPr>
          <w:rFonts w:ascii="Times New Roman" w:eastAsia="TTE1458318t00" w:hAnsi="Times New Roman" w:cs="Times New Roman"/>
          <w:sz w:val="24"/>
          <w:szCs w:val="24"/>
          <w:lang w:eastAsia="pl-PL"/>
        </w:rPr>
        <w:t>.......</w:t>
      </w:r>
      <w:r w:rsidR="002F083F" w:rsidRPr="002F083F">
        <w:rPr>
          <w:rFonts w:ascii="Times New Roman" w:eastAsia="TTE1458318t00" w:hAnsi="Times New Roman" w:cs="Times New Roman"/>
          <w:sz w:val="24"/>
          <w:szCs w:val="24"/>
          <w:lang w:eastAsia="pl-PL"/>
        </w:rPr>
        <w:t>.</w:t>
      </w:r>
      <w:r w:rsidR="00586BCB">
        <w:rPr>
          <w:rFonts w:ascii="Times New Roman" w:eastAsia="TTE1458318t00" w:hAnsi="Times New Roman" w:cs="Times New Roman"/>
          <w:sz w:val="24"/>
          <w:szCs w:val="24"/>
          <w:lang w:eastAsia="pl-PL"/>
        </w:rPr>
        <w:t>.............</w:t>
      </w:r>
      <w:r w:rsidR="002F083F" w:rsidRPr="002F083F">
        <w:rPr>
          <w:rFonts w:ascii="Times New Roman" w:eastAsia="TTE1458318t00" w:hAnsi="Times New Roman" w:cs="Times New Roman"/>
          <w:sz w:val="24"/>
          <w:szCs w:val="24"/>
          <w:lang w:eastAsia="pl-PL"/>
        </w:rPr>
        <w:t>......... zł</w:t>
      </w:r>
      <w:r w:rsidR="00586BCB">
        <w:rPr>
          <w:rFonts w:ascii="Times New Roman" w:eastAsia="TTE1458318t00" w:hAnsi="Times New Roman" w:cs="Times New Roman"/>
          <w:sz w:val="24"/>
          <w:szCs w:val="24"/>
          <w:lang w:eastAsia="pl-PL"/>
        </w:rPr>
        <w:t xml:space="preserve">, co </w:t>
      </w:r>
      <w:r w:rsidR="00F3589A" w:rsidRPr="002F083F">
        <w:rPr>
          <w:rFonts w:ascii="Times New Roman" w:eastAsia="TTE1458318t00" w:hAnsi="Times New Roman" w:cs="Times New Roman"/>
          <w:sz w:val="24"/>
          <w:szCs w:val="24"/>
          <w:lang w:eastAsia="pl-PL"/>
        </w:rPr>
        <w:t>wraz z należnym podatkiem</w:t>
      </w:r>
      <w:r w:rsidR="00586BCB">
        <w:rPr>
          <w:rFonts w:ascii="Times New Roman" w:eastAsia="TTE1458318t00" w:hAnsi="Times New Roman" w:cs="Times New Roman"/>
          <w:sz w:val="24"/>
          <w:szCs w:val="24"/>
          <w:lang w:eastAsia="pl-PL"/>
        </w:rPr>
        <w:t xml:space="preserve"> VAT</w:t>
      </w:r>
      <w:r w:rsidR="00F3589A" w:rsidRPr="002F083F">
        <w:rPr>
          <w:rFonts w:ascii="Times New Roman" w:eastAsia="TTE1458318t00" w:hAnsi="Times New Roman" w:cs="Times New Roman"/>
          <w:sz w:val="24"/>
          <w:szCs w:val="24"/>
          <w:lang w:eastAsia="pl-PL"/>
        </w:rPr>
        <w:t xml:space="preserve"> </w:t>
      </w:r>
      <w:r w:rsidR="00586BCB">
        <w:rPr>
          <w:rFonts w:ascii="Times New Roman" w:eastAsia="TTE1458318t00" w:hAnsi="Times New Roman" w:cs="Times New Roman"/>
          <w:sz w:val="24"/>
          <w:szCs w:val="24"/>
          <w:lang w:eastAsia="pl-PL"/>
        </w:rPr>
        <w:t xml:space="preserve">w kwocie ..................................zł stanowi całkowitą cenę brutto </w:t>
      </w:r>
      <w:r w:rsidR="005265E6">
        <w:rPr>
          <w:rFonts w:ascii="Times New Roman" w:eastAsia="TTE1458318t00" w:hAnsi="Times New Roman" w:cs="Times New Roman"/>
          <w:sz w:val="24"/>
          <w:szCs w:val="24"/>
          <w:lang w:eastAsia="pl-PL"/>
        </w:rPr>
        <w:br/>
      </w:r>
      <w:r w:rsidR="00586BCB">
        <w:rPr>
          <w:rFonts w:ascii="Times New Roman" w:eastAsia="TTE1458318t00" w:hAnsi="Times New Roman" w:cs="Times New Roman"/>
          <w:sz w:val="24"/>
          <w:szCs w:val="24"/>
          <w:lang w:eastAsia="pl-PL"/>
        </w:rPr>
        <w:t>w wysokości ...................................... zł, (słownie:..........................................................)</w:t>
      </w:r>
      <w:r w:rsidR="00586B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F3589A" w:rsidRPr="00F00269">
        <w:rPr>
          <w:rFonts w:ascii="Times New Roman" w:eastAsia="Times New Roman" w:hAnsi="Times New Roman" w:cs="Times New Roman"/>
          <w:sz w:val="24"/>
          <w:szCs w:val="24"/>
          <w:lang w:eastAsia="pl-PL"/>
        </w:rPr>
        <w:t>zgodnie z poni</w:t>
      </w:r>
      <w:r w:rsidR="00F3589A" w:rsidRPr="00F00269">
        <w:rPr>
          <w:rFonts w:ascii="Times New Roman" w:eastAsia="TTE1458318t00" w:hAnsi="Times New Roman" w:cs="Times New Roman"/>
          <w:sz w:val="24"/>
          <w:szCs w:val="24"/>
          <w:lang w:eastAsia="pl-PL"/>
        </w:rPr>
        <w:t>ż</w:t>
      </w:r>
      <w:r w:rsidR="00F3589A" w:rsidRPr="00F00269">
        <w:rPr>
          <w:rFonts w:ascii="Times New Roman" w:eastAsia="Times New Roman" w:hAnsi="Times New Roman" w:cs="Times New Roman"/>
          <w:sz w:val="24"/>
          <w:szCs w:val="24"/>
          <w:lang w:eastAsia="pl-PL"/>
        </w:rPr>
        <w:t>szym kosztorysem</w:t>
      </w:r>
      <w:ins w:id="13" w:author="Krzysztof Puchacz" w:date="2019-03-18T22:26:00Z">
        <w:r w:rsidR="008D1E12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 xml:space="preserve"> zawierającym zryczałtowane koszty </w:t>
        </w:r>
      </w:ins>
      <w:ins w:id="14" w:author="Krzysztof Puchacz" w:date="2019-03-18T22:27:00Z">
        <w:r w:rsidR="008D1E12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obejmujące także koszty pośrednie i zysk wykonawcy w podziale na trzy grupy kosztów</w:t>
        </w:r>
      </w:ins>
      <w:r w:rsidR="00F3589A" w:rsidRPr="00F00269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  <w:r w:rsidR="0056066A" w:rsidRPr="00F0026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</w:p>
    <w:p w14:paraId="6E9471A3" w14:textId="77777777" w:rsidR="00350C6D" w:rsidRPr="00F00269" w:rsidRDefault="00350C6D" w:rsidP="00350C6D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02C11CF" w14:textId="77777777" w:rsidR="00F3589A" w:rsidRPr="005265E6" w:rsidRDefault="005265E6" w:rsidP="005265E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>w złotych</w:t>
      </w:r>
    </w:p>
    <w:tbl>
      <w:tblPr>
        <w:tblW w:w="4865" w:type="pct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76"/>
        <w:gridCol w:w="1701"/>
        <w:gridCol w:w="1578"/>
        <w:gridCol w:w="1475"/>
        <w:gridCol w:w="1307"/>
      </w:tblGrid>
      <w:tr w:rsidR="00F00269" w:rsidRPr="002F083F" w14:paraId="371798A8" w14:textId="77777777" w:rsidTr="00DF151E">
        <w:trPr>
          <w:jc w:val="right"/>
        </w:trPr>
        <w:tc>
          <w:tcPr>
            <w:tcW w:w="1647" w:type="pct"/>
            <w:shd w:val="clear" w:color="auto" w:fill="B8CCE4" w:themeFill="accent1" w:themeFillTint="66"/>
            <w:vAlign w:val="center"/>
          </w:tcPr>
          <w:p w14:paraId="3894BDEA" w14:textId="51EB09A2" w:rsidR="00F00269" w:rsidRPr="00DF151E" w:rsidRDefault="00F00269" w:rsidP="00DF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2F083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Nazwa zadania</w:t>
            </w:r>
          </w:p>
        </w:tc>
        <w:tc>
          <w:tcPr>
            <w:tcW w:w="941" w:type="pct"/>
            <w:shd w:val="clear" w:color="auto" w:fill="B8CCE4" w:themeFill="accent1" w:themeFillTint="66"/>
            <w:vAlign w:val="center"/>
          </w:tcPr>
          <w:p w14:paraId="3D469BB7" w14:textId="13237277" w:rsidR="00F00269" w:rsidRPr="002F083F" w:rsidRDefault="00F00269" w:rsidP="00DF15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Całkowita cena netto</w:t>
            </w:r>
          </w:p>
        </w:tc>
        <w:tc>
          <w:tcPr>
            <w:tcW w:w="873" w:type="pct"/>
            <w:shd w:val="clear" w:color="auto" w:fill="B8CCE4" w:themeFill="accent1" w:themeFillTint="66"/>
            <w:vAlign w:val="center"/>
          </w:tcPr>
          <w:p w14:paraId="58D08FEC" w14:textId="77777777" w:rsidR="00F00269" w:rsidRPr="002F083F" w:rsidRDefault="00F00269" w:rsidP="00DF15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Stawka VAT %</w:t>
            </w:r>
          </w:p>
        </w:tc>
        <w:tc>
          <w:tcPr>
            <w:tcW w:w="816" w:type="pct"/>
            <w:shd w:val="clear" w:color="auto" w:fill="B8CCE4" w:themeFill="accent1" w:themeFillTint="66"/>
            <w:vAlign w:val="center"/>
          </w:tcPr>
          <w:p w14:paraId="542E45C5" w14:textId="77777777" w:rsidR="00F00269" w:rsidRPr="002F083F" w:rsidRDefault="00F00269" w:rsidP="00DF15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Wartość VAT (2x3)</w:t>
            </w:r>
          </w:p>
        </w:tc>
        <w:tc>
          <w:tcPr>
            <w:tcW w:w="723" w:type="pct"/>
            <w:shd w:val="clear" w:color="auto" w:fill="B8CCE4" w:themeFill="accent1" w:themeFillTint="66"/>
            <w:vAlign w:val="center"/>
          </w:tcPr>
          <w:p w14:paraId="0E378C22" w14:textId="77777777" w:rsidR="00F00269" w:rsidRPr="002F083F" w:rsidRDefault="00F00269" w:rsidP="00DF15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Całkowita cena brutto (2+4)</w:t>
            </w:r>
          </w:p>
        </w:tc>
      </w:tr>
      <w:tr w:rsidR="00F00269" w:rsidRPr="002F083F" w14:paraId="0F0CA1A4" w14:textId="77777777" w:rsidTr="00DC7EE5">
        <w:trPr>
          <w:trHeight w:val="248"/>
          <w:jc w:val="right"/>
        </w:trPr>
        <w:tc>
          <w:tcPr>
            <w:tcW w:w="1647" w:type="pct"/>
            <w:shd w:val="clear" w:color="auto" w:fill="B8CCE4" w:themeFill="accent1" w:themeFillTint="66"/>
          </w:tcPr>
          <w:p w14:paraId="1F483223" w14:textId="77777777" w:rsidR="00F00269" w:rsidRPr="005265E6" w:rsidRDefault="00F00269" w:rsidP="006E06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941" w:type="pct"/>
            <w:shd w:val="clear" w:color="auto" w:fill="B8CCE4" w:themeFill="accent1" w:themeFillTint="66"/>
          </w:tcPr>
          <w:p w14:paraId="2FB818AC" w14:textId="77777777" w:rsidR="00F00269" w:rsidRPr="005265E6" w:rsidRDefault="00F00269" w:rsidP="006E06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873" w:type="pct"/>
            <w:shd w:val="clear" w:color="auto" w:fill="B8CCE4" w:themeFill="accent1" w:themeFillTint="66"/>
          </w:tcPr>
          <w:p w14:paraId="44973B8D" w14:textId="77777777" w:rsidR="00F00269" w:rsidRPr="005265E6" w:rsidRDefault="00F00269" w:rsidP="006E06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816" w:type="pct"/>
            <w:shd w:val="clear" w:color="auto" w:fill="B8CCE4" w:themeFill="accent1" w:themeFillTint="66"/>
          </w:tcPr>
          <w:p w14:paraId="78D46B7B" w14:textId="77777777" w:rsidR="00F00269" w:rsidRPr="005265E6" w:rsidRDefault="00F00269" w:rsidP="006E06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723" w:type="pct"/>
            <w:shd w:val="clear" w:color="auto" w:fill="B8CCE4" w:themeFill="accent1" w:themeFillTint="66"/>
          </w:tcPr>
          <w:p w14:paraId="082C5708" w14:textId="77777777" w:rsidR="00F00269" w:rsidRPr="005265E6" w:rsidRDefault="00F00269" w:rsidP="006E06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5</w:t>
            </w:r>
          </w:p>
        </w:tc>
      </w:tr>
      <w:tr w:rsidR="00F00269" w:rsidRPr="002F083F" w14:paraId="045E2B0E" w14:textId="77777777" w:rsidTr="00DF151E">
        <w:trPr>
          <w:trHeight w:val="552"/>
          <w:jc w:val="right"/>
        </w:trPr>
        <w:tc>
          <w:tcPr>
            <w:tcW w:w="1647" w:type="pct"/>
            <w:shd w:val="clear" w:color="auto" w:fill="auto"/>
            <w:vAlign w:val="center"/>
          </w:tcPr>
          <w:p w14:paraId="72A1BBA9" w14:textId="60F6312E" w:rsidR="00F00269" w:rsidRPr="002F083F" w:rsidRDefault="00DF151E" w:rsidP="00DF151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bookmarkStart w:id="15" w:name="_Hlk482105032"/>
            <w:bookmarkStart w:id="16" w:name="_Hlk510859646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Trener i materiały szkoleniowe</w:t>
            </w:r>
          </w:p>
        </w:tc>
        <w:tc>
          <w:tcPr>
            <w:tcW w:w="941" w:type="pct"/>
            <w:shd w:val="clear" w:color="auto" w:fill="FFFFFF" w:themeFill="background1"/>
            <w:vAlign w:val="center"/>
          </w:tcPr>
          <w:p w14:paraId="41A92D3E" w14:textId="05550B63" w:rsidR="00F00269" w:rsidRPr="002F083F" w:rsidRDefault="00F00269" w:rsidP="00DF15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873" w:type="pct"/>
            <w:shd w:val="clear" w:color="auto" w:fill="FFFFFF" w:themeFill="background1"/>
            <w:vAlign w:val="center"/>
          </w:tcPr>
          <w:p w14:paraId="12397E44" w14:textId="77777777" w:rsidR="00F00269" w:rsidRPr="002F083F" w:rsidRDefault="00F00269" w:rsidP="00DF15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23%</w:t>
            </w:r>
          </w:p>
        </w:tc>
        <w:tc>
          <w:tcPr>
            <w:tcW w:w="816" w:type="pct"/>
            <w:vAlign w:val="center"/>
          </w:tcPr>
          <w:p w14:paraId="42ADA8E8" w14:textId="72D029B5" w:rsidR="00F00269" w:rsidRPr="00DF151E" w:rsidRDefault="00F00269" w:rsidP="00DF15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723" w:type="pct"/>
            <w:shd w:val="clear" w:color="auto" w:fill="auto"/>
            <w:vAlign w:val="center"/>
          </w:tcPr>
          <w:p w14:paraId="1B359A95" w14:textId="71029897" w:rsidR="00F00269" w:rsidRPr="00DF151E" w:rsidRDefault="00F00269" w:rsidP="00DF15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DC7EE5" w:rsidRPr="002F083F" w14:paraId="79894AEC" w14:textId="77777777" w:rsidTr="00DF151E">
        <w:trPr>
          <w:trHeight w:val="552"/>
          <w:jc w:val="right"/>
        </w:trPr>
        <w:tc>
          <w:tcPr>
            <w:tcW w:w="1647" w:type="pct"/>
            <w:shd w:val="clear" w:color="auto" w:fill="auto"/>
            <w:vAlign w:val="center"/>
          </w:tcPr>
          <w:p w14:paraId="700BB5D5" w14:textId="14561A22" w:rsidR="00DC7EE5" w:rsidRDefault="00DF151E" w:rsidP="00D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Wynajem sali szkoleniowej</w:t>
            </w:r>
          </w:p>
        </w:tc>
        <w:tc>
          <w:tcPr>
            <w:tcW w:w="941" w:type="pct"/>
            <w:shd w:val="clear" w:color="auto" w:fill="FFFFFF" w:themeFill="background1"/>
            <w:vAlign w:val="center"/>
          </w:tcPr>
          <w:p w14:paraId="0C4BAE15" w14:textId="2AA28D2A" w:rsidR="00DC7EE5" w:rsidRPr="002F083F" w:rsidRDefault="00DC7EE5" w:rsidP="00DF15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873" w:type="pct"/>
            <w:shd w:val="clear" w:color="auto" w:fill="FFFFFF" w:themeFill="background1"/>
            <w:vAlign w:val="center"/>
          </w:tcPr>
          <w:p w14:paraId="4E621F4A" w14:textId="16BD8DEF" w:rsidR="00DC7EE5" w:rsidRDefault="00DC7EE5" w:rsidP="00DF15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23%</w:t>
            </w:r>
          </w:p>
        </w:tc>
        <w:tc>
          <w:tcPr>
            <w:tcW w:w="816" w:type="pct"/>
            <w:vAlign w:val="center"/>
          </w:tcPr>
          <w:p w14:paraId="2557348C" w14:textId="36DCEA95" w:rsidR="00DC7EE5" w:rsidRPr="00DF151E" w:rsidRDefault="00DC7EE5" w:rsidP="00DF15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723" w:type="pct"/>
            <w:shd w:val="clear" w:color="auto" w:fill="auto"/>
            <w:vAlign w:val="center"/>
          </w:tcPr>
          <w:p w14:paraId="1D87B075" w14:textId="0BA4DEE8" w:rsidR="00DC7EE5" w:rsidRPr="00DF151E" w:rsidRDefault="00DC7EE5" w:rsidP="00DF15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DC7EE5" w:rsidRPr="002F083F" w14:paraId="3E3FFC8B" w14:textId="77777777" w:rsidTr="00DF151E">
        <w:trPr>
          <w:trHeight w:val="552"/>
          <w:jc w:val="right"/>
        </w:trPr>
        <w:tc>
          <w:tcPr>
            <w:tcW w:w="1647" w:type="pct"/>
            <w:shd w:val="clear" w:color="auto" w:fill="auto"/>
            <w:vAlign w:val="center"/>
          </w:tcPr>
          <w:p w14:paraId="72761AEA" w14:textId="46354997" w:rsidR="00DC7EE5" w:rsidRDefault="00DF151E" w:rsidP="00D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Przerwa kawowa i przerwa obiadowa</w:t>
            </w:r>
          </w:p>
        </w:tc>
        <w:tc>
          <w:tcPr>
            <w:tcW w:w="941" w:type="pct"/>
            <w:shd w:val="clear" w:color="auto" w:fill="FFFFFF" w:themeFill="background1"/>
            <w:vAlign w:val="center"/>
          </w:tcPr>
          <w:p w14:paraId="37F37A25" w14:textId="390E4093" w:rsidR="00DC7EE5" w:rsidRPr="002F083F" w:rsidRDefault="00DC7EE5" w:rsidP="00DF15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873" w:type="pct"/>
            <w:shd w:val="clear" w:color="auto" w:fill="FFFFFF" w:themeFill="background1"/>
            <w:vAlign w:val="center"/>
          </w:tcPr>
          <w:p w14:paraId="12A1B017" w14:textId="4A4ADBC2" w:rsidR="00DC7EE5" w:rsidRDefault="00DC7EE5" w:rsidP="00DF15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23%</w:t>
            </w:r>
          </w:p>
        </w:tc>
        <w:tc>
          <w:tcPr>
            <w:tcW w:w="816" w:type="pct"/>
            <w:vAlign w:val="center"/>
          </w:tcPr>
          <w:p w14:paraId="5FED233E" w14:textId="54202A46" w:rsidR="00DC7EE5" w:rsidRPr="00DF151E" w:rsidRDefault="00DC7EE5" w:rsidP="00DF15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723" w:type="pct"/>
            <w:shd w:val="clear" w:color="auto" w:fill="auto"/>
            <w:vAlign w:val="center"/>
          </w:tcPr>
          <w:p w14:paraId="276DE6E7" w14:textId="4F081C1C" w:rsidR="00DC7EE5" w:rsidRPr="00DF151E" w:rsidRDefault="00DC7EE5" w:rsidP="00DF15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DC7EE5" w:rsidRPr="002F083F" w14:paraId="5C6398C1" w14:textId="77777777" w:rsidTr="00DC7EE5">
        <w:trPr>
          <w:trHeight w:val="516"/>
          <w:jc w:val="right"/>
        </w:trPr>
        <w:tc>
          <w:tcPr>
            <w:tcW w:w="1647" w:type="pct"/>
            <w:shd w:val="clear" w:color="auto" w:fill="auto"/>
            <w:vAlign w:val="center"/>
          </w:tcPr>
          <w:p w14:paraId="2BA6730E" w14:textId="77777777" w:rsidR="00DC7EE5" w:rsidRPr="00DF151E" w:rsidRDefault="00DC7EE5" w:rsidP="00890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F151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Razem</w:t>
            </w:r>
          </w:p>
        </w:tc>
        <w:tc>
          <w:tcPr>
            <w:tcW w:w="941" w:type="pct"/>
            <w:shd w:val="clear" w:color="auto" w:fill="FFFFFF" w:themeFill="background1"/>
            <w:vAlign w:val="center"/>
          </w:tcPr>
          <w:p w14:paraId="2B98B80E" w14:textId="77777777" w:rsidR="00DC7EE5" w:rsidRPr="00DF151E" w:rsidRDefault="00DC7EE5" w:rsidP="008904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873" w:type="pct"/>
            <w:shd w:val="clear" w:color="auto" w:fill="FFFFFF" w:themeFill="background1"/>
            <w:vAlign w:val="center"/>
          </w:tcPr>
          <w:p w14:paraId="1CD9AE01" w14:textId="77777777" w:rsidR="00DC7EE5" w:rsidRPr="00DF151E" w:rsidRDefault="00DC7EE5" w:rsidP="008904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DF15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x</w:t>
            </w:r>
          </w:p>
        </w:tc>
        <w:tc>
          <w:tcPr>
            <w:tcW w:w="816" w:type="pct"/>
            <w:vAlign w:val="center"/>
          </w:tcPr>
          <w:p w14:paraId="65F529B0" w14:textId="77777777" w:rsidR="00DC7EE5" w:rsidRPr="00DF151E" w:rsidRDefault="00DC7EE5" w:rsidP="008904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723" w:type="pct"/>
            <w:shd w:val="clear" w:color="auto" w:fill="auto"/>
            <w:vAlign w:val="center"/>
          </w:tcPr>
          <w:p w14:paraId="094D302A" w14:textId="77777777" w:rsidR="00DC7EE5" w:rsidRPr="00DF151E" w:rsidRDefault="00DC7EE5" w:rsidP="008904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</w:tr>
      <w:bookmarkEnd w:id="15"/>
      <w:bookmarkEnd w:id="16"/>
    </w:tbl>
    <w:p w14:paraId="73E7FC9A" w14:textId="77777777" w:rsidR="00F3589A" w:rsidRPr="002F083F" w:rsidRDefault="00F3589A" w:rsidP="00F3589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73DEE52" w14:textId="1A4C6B05" w:rsidR="00350C6D" w:rsidRPr="00926F0B" w:rsidRDefault="00350C6D" w:rsidP="00926F0B">
      <w:pPr>
        <w:numPr>
          <w:ilvl w:val="0"/>
          <w:numId w:val="2"/>
        </w:numPr>
        <w:tabs>
          <w:tab w:val="clear" w:pos="1350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6F0B">
        <w:rPr>
          <w:rFonts w:ascii="Times New Roman" w:eastAsia="Times New Roman" w:hAnsi="Times New Roman" w:cs="Times New Roman"/>
          <w:sz w:val="24"/>
          <w:szCs w:val="24"/>
          <w:lang w:eastAsia="pl-PL"/>
        </w:rPr>
        <w:t>Oferujemy wykonanie zamówienia zgodnie z terminami i na warunkach płatności określonych w umowie i ogłoszeniu o zamówieniu.</w:t>
      </w:r>
    </w:p>
    <w:p w14:paraId="1DCACDD1" w14:textId="2827DEE1" w:rsidR="00350C6D" w:rsidRPr="00926F0B" w:rsidRDefault="00350C6D" w:rsidP="00926F0B">
      <w:pPr>
        <w:numPr>
          <w:ilvl w:val="0"/>
          <w:numId w:val="2"/>
        </w:numPr>
        <w:tabs>
          <w:tab w:val="clear" w:pos="1350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6F0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Oświadczamy, że podwykonawcom zamierzamy powierzyć wykonanie </w:t>
      </w:r>
      <w:r w:rsidR="00926F0B" w:rsidRPr="00926F0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następujących części zamówienia </w:t>
      </w:r>
      <w:r w:rsidRPr="00926F0B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</w:t>
      </w:r>
      <w:del w:id="17" w:author="Joanna Głąb" w:date="2019-04-02T11:34:00Z">
        <w:r w:rsidRPr="00926F0B" w:rsidDel="00951A06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delText>…………</w:delText>
        </w:r>
      </w:del>
      <w:r w:rsidRPr="00926F0B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……..……………. (wypełnić jeśli dotyczy).</w:t>
      </w:r>
    </w:p>
    <w:p w14:paraId="6B7C80F4" w14:textId="77777777" w:rsidR="00DF151E" w:rsidRDefault="00DF151E" w:rsidP="00350C6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E930451" w14:textId="77777777" w:rsidR="00926F0B" w:rsidRDefault="00926F0B" w:rsidP="00350C6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26BFAF7" w14:textId="6F5B213D" w:rsidR="00DF151E" w:rsidRDefault="00350C6D" w:rsidP="00926F0B">
      <w:pPr>
        <w:spacing w:after="0" w:line="240" w:lineRule="auto"/>
        <w:ind w:left="14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lastRenderedPageBreak/>
        <w:t xml:space="preserve">Część </w:t>
      </w:r>
      <w:r w:rsidR="00926F0B">
        <w:rPr>
          <w:rFonts w:ascii="Times New Roman" w:eastAsia="Times New Roman" w:hAnsi="Times New Roman"/>
          <w:b/>
          <w:sz w:val="24"/>
          <w:szCs w:val="24"/>
        </w:rPr>
        <w:t xml:space="preserve">nr </w:t>
      </w:r>
      <w:r>
        <w:rPr>
          <w:rFonts w:ascii="Times New Roman" w:eastAsia="Times New Roman" w:hAnsi="Times New Roman"/>
          <w:b/>
          <w:sz w:val="24"/>
          <w:szCs w:val="24"/>
        </w:rPr>
        <w:t xml:space="preserve">2 - </w:t>
      </w:r>
      <w:r w:rsidRPr="009F2775">
        <w:rPr>
          <w:rFonts w:ascii="Times New Roman" w:eastAsia="Times New Roman" w:hAnsi="Times New Roman"/>
          <w:b/>
          <w:sz w:val="24"/>
          <w:szCs w:val="24"/>
        </w:rPr>
        <w:t xml:space="preserve">Trening </w:t>
      </w:r>
      <w:r w:rsidR="00926F0B">
        <w:rPr>
          <w:rFonts w:ascii="Times New Roman" w:eastAsia="Times New Roman" w:hAnsi="Times New Roman"/>
          <w:b/>
          <w:sz w:val="24"/>
          <w:szCs w:val="24"/>
        </w:rPr>
        <w:t>kompetencji życiowych</w:t>
      </w:r>
      <w:r w:rsidRPr="009F2775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ins w:id="18" w:author="Joanna Głąb" w:date="2019-04-02T11:33:00Z">
        <w:r w:rsidR="00951A06">
          <w:rPr>
            <w:rFonts w:ascii="Times New Roman" w:eastAsia="Times New Roman" w:hAnsi="Times New Roman"/>
            <w:b/>
            <w:sz w:val="24"/>
            <w:szCs w:val="24"/>
          </w:rPr>
          <w:t>dla 2</w:t>
        </w:r>
      </w:ins>
      <w:r w:rsidR="00926F0B">
        <w:rPr>
          <w:rFonts w:ascii="Times New Roman" w:eastAsia="Times New Roman" w:hAnsi="Times New Roman"/>
          <w:b/>
          <w:sz w:val="24"/>
          <w:szCs w:val="24"/>
        </w:rPr>
        <w:t>3</w:t>
      </w:r>
      <w:ins w:id="19" w:author="Joanna Głąb" w:date="2019-04-02T11:33:00Z">
        <w:r w:rsidR="00951A06">
          <w:rPr>
            <w:rFonts w:ascii="Times New Roman" w:eastAsia="Times New Roman" w:hAnsi="Times New Roman"/>
            <w:b/>
            <w:sz w:val="24"/>
            <w:szCs w:val="24"/>
          </w:rPr>
          <w:t xml:space="preserve"> </w:t>
        </w:r>
      </w:ins>
      <w:r w:rsidR="00926F0B">
        <w:rPr>
          <w:rFonts w:ascii="Times New Roman" w:eastAsia="Times New Roman" w:hAnsi="Times New Roman"/>
          <w:b/>
          <w:sz w:val="24"/>
          <w:szCs w:val="24"/>
        </w:rPr>
        <w:t xml:space="preserve">osób </w:t>
      </w:r>
      <w:r w:rsidRPr="009F2775">
        <w:rPr>
          <w:rFonts w:ascii="Times New Roman" w:eastAsia="Times New Roman" w:hAnsi="Times New Roman"/>
          <w:b/>
          <w:sz w:val="24"/>
          <w:szCs w:val="24"/>
        </w:rPr>
        <w:t xml:space="preserve">w wieku </w:t>
      </w:r>
      <w:ins w:id="20" w:author="Joanna Głąb" w:date="2019-04-02T11:32:00Z">
        <w:r w:rsidR="00951A06">
          <w:rPr>
            <w:rFonts w:ascii="Times New Roman" w:eastAsia="Times New Roman" w:hAnsi="Times New Roman"/>
            <w:b/>
            <w:sz w:val="24"/>
            <w:szCs w:val="24"/>
          </w:rPr>
          <w:t>18</w:t>
        </w:r>
      </w:ins>
      <w:r w:rsidRPr="009F2775">
        <w:rPr>
          <w:rFonts w:ascii="Times New Roman" w:eastAsia="Times New Roman" w:hAnsi="Times New Roman"/>
          <w:b/>
          <w:sz w:val="24"/>
          <w:szCs w:val="24"/>
        </w:rPr>
        <w:t>-25 lat objętych programem usamodzielniania</w:t>
      </w:r>
      <w:del w:id="21" w:author="Joanna Głąb" w:date="2019-04-02T11:33:00Z">
        <w:r w:rsidRPr="009F2775" w:rsidDel="00951A06">
          <w:rPr>
            <w:rFonts w:ascii="Times New Roman" w:eastAsia="Times New Roman" w:hAnsi="Times New Roman"/>
            <w:b/>
            <w:sz w:val="24"/>
            <w:szCs w:val="24"/>
          </w:rPr>
          <w:delText>.</w:delText>
        </w:r>
      </w:del>
    </w:p>
    <w:p w14:paraId="375E213B" w14:textId="40715278" w:rsidR="00DF151E" w:rsidRDefault="00DF151E" w:rsidP="00350C6D">
      <w:pPr>
        <w:numPr>
          <w:ilvl w:val="0"/>
          <w:numId w:val="9"/>
        </w:numPr>
        <w:tabs>
          <w:tab w:val="clear" w:pos="1350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083F">
        <w:rPr>
          <w:rFonts w:ascii="Times New Roman" w:eastAsia="Times New Roman" w:hAnsi="Times New Roman" w:cs="Times New Roman"/>
          <w:sz w:val="24"/>
          <w:szCs w:val="24"/>
          <w:lang w:eastAsia="pl-PL"/>
        </w:rPr>
        <w:t>Oferujemy wykonanie zamówienia zgodnie z zakresem i na warunkach określonych przez Zamawiającego za całkowit</w:t>
      </w:r>
      <w:r w:rsidRPr="002F083F">
        <w:rPr>
          <w:rFonts w:ascii="Times New Roman" w:eastAsia="TTE1458318t00" w:hAnsi="Times New Roman" w:cs="Times New Roman"/>
          <w:sz w:val="24"/>
          <w:szCs w:val="24"/>
          <w:lang w:eastAsia="pl-PL"/>
        </w:rPr>
        <w:t xml:space="preserve">ą </w:t>
      </w:r>
      <w:r w:rsidRPr="002F083F">
        <w:rPr>
          <w:rFonts w:ascii="Times New Roman" w:eastAsia="Times New Roman" w:hAnsi="Times New Roman" w:cs="Times New Roman"/>
          <w:sz w:val="24"/>
          <w:szCs w:val="24"/>
          <w:lang w:eastAsia="pl-PL"/>
        </w:rPr>
        <w:t>cen</w:t>
      </w:r>
      <w:r w:rsidRPr="002F083F">
        <w:rPr>
          <w:rFonts w:ascii="Times New Roman" w:eastAsia="TTE1458318t00" w:hAnsi="Times New Roman" w:cs="Times New Roman"/>
          <w:sz w:val="24"/>
          <w:szCs w:val="24"/>
          <w:lang w:eastAsia="pl-PL"/>
        </w:rPr>
        <w:t>ę netto</w:t>
      </w:r>
      <w:r>
        <w:rPr>
          <w:rFonts w:ascii="Times New Roman" w:eastAsia="TTE1458318t00" w:hAnsi="Times New Roman" w:cs="Times New Roman"/>
          <w:sz w:val="24"/>
          <w:szCs w:val="24"/>
          <w:lang w:eastAsia="pl-PL"/>
        </w:rPr>
        <w:t>:</w:t>
      </w:r>
      <w:r w:rsidRPr="002F083F">
        <w:rPr>
          <w:rFonts w:ascii="Times New Roman" w:eastAsia="TTE1458318t00" w:hAnsi="Times New Roman" w:cs="Times New Roman"/>
          <w:sz w:val="24"/>
          <w:szCs w:val="24"/>
          <w:lang w:eastAsia="pl-PL"/>
        </w:rPr>
        <w:t xml:space="preserve"> ….</w:t>
      </w:r>
      <w:r>
        <w:rPr>
          <w:rFonts w:ascii="Times New Roman" w:eastAsia="TTE1458318t00" w:hAnsi="Times New Roman" w:cs="Times New Roman"/>
          <w:sz w:val="24"/>
          <w:szCs w:val="24"/>
          <w:lang w:eastAsia="pl-PL"/>
        </w:rPr>
        <w:t>.......</w:t>
      </w:r>
      <w:r w:rsidRPr="002F083F">
        <w:rPr>
          <w:rFonts w:ascii="Times New Roman" w:eastAsia="TTE1458318t00" w:hAnsi="Times New Roman" w:cs="Times New Roman"/>
          <w:sz w:val="24"/>
          <w:szCs w:val="24"/>
          <w:lang w:eastAsia="pl-PL"/>
        </w:rPr>
        <w:t>.</w:t>
      </w:r>
      <w:r>
        <w:rPr>
          <w:rFonts w:ascii="Times New Roman" w:eastAsia="TTE1458318t00" w:hAnsi="Times New Roman" w:cs="Times New Roman"/>
          <w:sz w:val="24"/>
          <w:szCs w:val="24"/>
          <w:lang w:eastAsia="pl-PL"/>
        </w:rPr>
        <w:t>.............</w:t>
      </w:r>
      <w:r w:rsidRPr="002F083F">
        <w:rPr>
          <w:rFonts w:ascii="Times New Roman" w:eastAsia="TTE1458318t00" w:hAnsi="Times New Roman" w:cs="Times New Roman"/>
          <w:sz w:val="24"/>
          <w:szCs w:val="24"/>
          <w:lang w:eastAsia="pl-PL"/>
        </w:rPr>
        <w:t>......... zł</w:t>
      </w:r>
      <w:r>
        <w:rPr>
          <w:rFonts w:ascii="Times New Roman" w:eastAsia="TTE1458318t00" w:hAnsi="Times New Roman" w:cs="Times New Roman"/>
          <w:sz w:val="24"/>
          <w:szCs w:val="24"/>
          <w:lang w:eastAsia="pl-PL"/>
        </w:rPr>
        <w:t xml:space="preserve">, co </w:t>
      </w:r>
      <w:r w:rsidRPr="002F083F">
        <w:rPr>
          <w:rFonts w:ascii="Times New Roman" w:eastAsia="TTE1458318t00" w:hAnsi="Times New Roman" w:cs="Times New Roman"/>
          <w:sz w:val="24"/>
          <w:szCs w:val="24"/>
          <w:lang w:eastAsia="pl-PL"/>
        </w:rPr>
        <w:t>wraz z należnym podatkiem</w:t>
      </w:r>
      <w:r>
        <w:rPr>
          <w:rFonts w:ascii="Times New Roman" w:eastAsia="TTE1458318t00" w:hAnsi="Times New Roman" w:cs="Times New Roman"/>
          <w:sz w:val="24"/>
          <w:szCs w:val="24"/>
          <w:lang w:eastAsia="pl-PL"/>
        </w:rPr>
        <w:t xml:space="preserve"> VAT</w:t>
      </w:r>
      <w:r w:rsidRPr="002F083F">
        <w:rPr>
          <w:rFonts w:ascii="Times New Roman" w:eastAsia="TTE1458318t00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TE1458318t00" w:hAnsi="Times New Roman" w:cs="Times New Roman"/>
          <w:sz w:val="24"/>
          <w:szCs w:val="24"/>
          <w:lang w:eastAsia="pl-PL"/>
        </w:rPr>
        <w:t xml:space="preserve">w kwocie ..................................zł stanowi całkowitą cenę brutto </w:t>
      </w:r>
      <w:r>
        <w:rPr>
          <w:rFonts w:ascii="Times New Roman" w:eastAsia="TTE1458318t00" w:hAnsi="Times New Roman" w:cs="Times New Roman"/>
          <w:sz w:val="24"/>
          <w:szCs w:val="24"/>
          <w:lang w:eastAsia="pl-PL"/>
        </w:rPr>
        <w:br/>
        <w:t>w wysokości ...................................... zł, (słownie:..........................................................)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00269">
        <w:rPr>
          <w:rFonts w:ascii="Times New Roman" w:eastAsia="Times New Roman" w:hAnsi="Times New Roman" w:cs="Times New Roman"/>
          <w:sz w:val="24"/>
          <w:szCs w:val="24"/>
          <w:lang w:eastAsia="pl-PL"/>
        </w:rPr>
        <w:t>zgodnie z poni</w:t>
      </w:r>
      <w:r w:rsidRPr="00F00269">
        <w:rPr>
          <w:rFonts w:ascii="Times New Roman" w:eastAsia="TTE1458318t00" w:hAnsi="Times New Roman" w:cs="Times New Roman"/>
          <w:sz w:val="24"/>
          <w:szCs w:val="24"/>
          <w:lang w:eastAsia="pl-PL"/>
        </w:rPr>
        <w:t>ż</w:t>
      </w:r>
      <w:r w:rsidRPr="00F00269">
        <w:rPr>
          <w:rFonts w:ascii="Times New Roman" w:eastAsia="Times New Roman" w:hAnsi="Times New Roman" w:cs="Times New Roman"/>
          <w:sz w:val="24"/>
          <w:szCs w:val="24"/>
          <w:lang w:eastAsia="pl-PL"/>
        </w:rPr>
        <w:t>szym kosztorysem</w:t>
      </w:r>
      <w:ins w:id="22" w:author="Krzysztof Puchacz" w:date="2019-03-18T22:27:00Z">
        <w:r w:rsidR="008D1E12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 xml:space="preserve"> zawierającym zryczałtowane koszty obejmujące także koszty pośrednie i zysk wykonawcy w podziale na trzy grupy kosztów</w:t>
        </w:r>
      </w:ins>
      <w:r w:rsidRPr="00F0026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 </w:t>
      </w:r>
    </w:p>
    <w:p w14:paraId="183EB804" w14:textId="67FE0E06" w:rsidR="00350C6D" w:rsidRPr="00F00269" w:rsidRDefault="00926F0B" w:rsidP="00926F0B">
      <w:pPr>
        <w:tabs>
          <w:tab w:val="left" w:pos="666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14:paraId="3D19AC6B" w14:textId="77777777" w:rsidR="00DF151E" w:rsidRPr="005265E6" w:rsidRDefault="00DF151E" w:rsidP="00DF151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>w złotych</w:t>
      </w:r>
    </w:p>
    <w:tbl>
      <w:tblPr>
        <w:tblW w:w="4865" w:type="pct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76"/>
        <w:gridCol w:w="1701"/>
        <w:gridCol w:w="1578"/>
        <w:gridCol w:w="1475"/>
        <w:gridCol w:w="1307"/>
      </w:tblGrid>
      <w:tr w:rsidR="00DF151E" w:rsidRPr="002F083F" w14:paraId="2020246B" w14:textId="77777777" w:rsidTr="007026F4">
        <w:trPr>
          <w:jc w:val="right"/>
        </w:trPr>
        <w:tc>
          <w:tcPr>
            <w:tcW w:w="1647" w:type="pct"/>
            <w:shd w:val="clear" w:color="auto" w:fill="B8CCE4" w:themeFill="accent1" w:themeFillTint="66"/>
            <w:vAlign w:val="center"/>
          </w:tcPr>
          <w:p w14:paraId="1CF85113" w14:textId="77777777" w:rsidR="00DF151E" w:rsidRPr="00DF151E" w:rsidRDefault="00DF151E" w:rsidP="00702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2F083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Nazwa zadania</w:t>
            </w:r>
          </w:p>
        </w:tc>
        <w:tc>
          <w:tcPr>
            <w:tcW w:w="941" w:type="pct"/>
            <w:shd w:val="clear" w:color="auto" w:fill="B8CCE4" w:themeFill="accent1" w:themeFillTint="66"/>
            <w:vAlign w:val="center"/>
          </w:tcPr>
          <w:p w14:paraId="7D4B1553" w14:textId="77777777" w:rsidR="00DF151E" w:rsidRPr="002F083F" w:rsidRDefault="00DF151E" w:rsidP="007026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Całkowita cena netto</w:t>
            </w:r>
          </w:p>
        </w:tc>
        <w:tc>
          <w:tcPr>
            <w:tcW w:w="873" w:type="pct"/>
            <w:shd w:val="clear" w:color="auto" w:fill="B8CCE4" w:themeFill="accent1" w:themeFillTint="66"/>
            <w:vAlign w:val="center"/>
          </w:tcPr>
          <w:p w14:paraId="447DFFAC" w14:textId="77777777" w:rsidR="00DF151E" w:rsidRPr="002F083F" w:rsidRDefault="00DF151E" w:rsidP="007026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Stawka VAT %</w:t>
            </w:r>
          </w:p>
        </w:tc>
        <w:tc>
          <w:tcPr>
            <w:tcW w:w="816" w:type="pct"/>
            <w:shd w:val="clear" w:color="auto" w:fill="B8CCE4" w:themeFill="accent1" w:themeFillTint="66"/>
            <w:vAlign w:val="center"/>
          </w:tcPr>
          <w:p w14:paraId="30C64054" w14:textId="77777777" w:rsidR="00DF151E" w:rsidRPr="002F083F" w:rsidRDefault="00DF151E" w:rsidP="007026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Wartość VAT (2x3)</w:t>
            </w:r>
          </w:p>
        </w:tc>
        <w:tc>
          <w:tcPr>
            <w:tcW w:w="723" w:type="pct"/>
            <w:shd w:val="clear" w:color="auto" w:fill="B8CCE4" w:themeFill="accent1" w:themeFillTint="66"/>
            <w:vAlign w:val="center"/>
          </w:tcPr>
          <w:p w14:paraId="409E9DFF" w14:textId="77777777" w:rsidR="00DF151E" w:rsidRPr="002F083F" w:rsidRDefault="00DF151E" w:rsidP="007026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Całkowita cena brutto (2+4)</w:t>
            </w:r>
          </w:p>
        </w:tc>
      </w:tr>
      <w:tr w:rsidR="00DF151E" w:rsidRPr="002F083F" w14:paraId="09E03BB7" w14:textId="77777777" w:rsidTr="007026F4">
        <w:trPr>
          <w:trHeight w:val="248"/>
          <w:jc w:val="right"/>
        </w:trPr>
        <w:tc>
          <w:tcPr>
            <w:tcW w:w="1647" w:type="pct"/>
            <w:shd w:val="clear" w:color="auto" w:fill="B8CCE4" w:themeFill="accent1" w:themeFillTint="66"/>
          </w:tcPr>
          <w:p w14:paraId="0C21DC1D" w14:textId="77777777" w:rsidR="00DF151E" w:rsidRPr="005265E6" w:rsidRDefault="00DF151E" w:rsidP="007026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941" w:type="pct"/>
            <w:shd w:val="clear" w:color="auto" w:fill="B8CCE4" w:themeFill="accent1" w:themeFillTint="66"/>
          </w:tcPr>
          <w:p w14:paraId="0A0603B4" w14:textId="77777777" w:rsidR="00DF151E" w:rsidRPr="005265E6" w:rsidRDefault="00DF151E" w:rsidP="007026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873" w:type="pct"/>
            <w:shd w:val="clear" w:color="auto" w:fill="B8CCE4" w:themeFill="accent1" w:themeFillTint="66"/>
          </w:tcPr>
          <w:p w14:paraId="23C8C897" w14:textId="77777777" w:rsidR="00DF151E" w:rsidRPr="005265E6" w:rsidRDefault="00DF151E" w:rsidP="007026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816" w:type="pct"/>
            <w:shd w:val="clear" w:color="auto" w:fill="B8CCE4" w:themeFill="accent1" w:themeFillTint="66"/>
          </w:tcPr>
          <w:p w14:paraId="68C4052C" w14:textId="77777777" w:rsidR="00DF151E" w:rsidRPr="005265E6" w:rsidRDefault="00DF151E" w:rsidP="007026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723" w:type="pct"/>
            <w:shd w:val="clear" w:color="auto" w:fill="B8CCE4" w:themeFill="accent1" w:themeFillTint="66"/>
          </w:tcPr>
          <w:p w14:paraId="43074B4A" w14:textId="77777777" w:rsidR="00DF151E" w:rsidRPr="005265E6" w:rsidRDefault="00DF151E" w:rsidP="007026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5</w:t>
            </w:r>
          </w:p>
        </w:tc>
      </w:tr>
      <w:tr w:rsidR="00DF151E" w:rsidRPr="002F083F" w14:paraId="70DF6A3A" w14:textId="77777777" w:rsidTr="007026F4">
        <w:trPr>
          <w:trHeight w:val="552"/>
          <w:jc w:val="right"/>
        </w:trPr>
        <w:tc>
          <w:tcPr>
            <w:tcW w:w="1647" w:type="pct"/>
            <w:shd w:val="clear" w:color="auto" w:fill="auto"/>
            <w:vAlign w:val="center"/>
          </w:tcPr>
          <w:p w14:paraId="7A5F892F" w14:textId="77777777" w:rsidR="00DF151E" w:rsidRPr="002F083F" w:rsidRDefault="00DF151E" w:rsidP="007026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Trener i materiały szkoleniowe</w:t>
            </w:r>
          </w:p>
        </w:tc>
        <w:tc>
          <w:tcPr>
            <w:tcW w:w="941" w:type="pct"/>
            <w:shd w:val="clear" w:color="auto" w:fill="FFFFFF" w:themeFill="background1"/>
            <w:vAlign w:val="center"/>
          </w:tcPr>
          <w:p w14:paraId="3E1EC8A2" w14:textId="77777777" w:rsidR="00DF151E" w:rsidRPr="002F083F" w:rsidRDefault="00DF151E" w:rsidP="007026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873" w:type="pct"/>
            <w:shd w:val="clear" w:color="auto" w:fill="FFFFFF" w:themeFill="background1"/>
            <w:vAlign w:val="center"/>
          </w:tcPr>
          <w:p w14:paraId="3E03D2BB" w14:textId="6520E1FB" w:rsidR="00DF151E" w:rsidRPr="002F083F" w:rsidRDefault="00DF151E" w:rsidP="007026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del w:id="23" w:author="Joanna Głąb" w:date="2019-04-01T11:15:00Z">
              <w:r w:rsidDel="00EF67F5">
                <w:rPr>
                  <w:rFonts w:ascii="Times New Roman" w:eastAsia="Times New Roman" w:hAnsi="Times New Roman" w:cs="Times New Roman"/>
                  <w:sz w:val="24"/>
                  <w:szCs w:val="24"/>
                  <w:lang w:eastAsia="pl-PL"/>
                </w:rPr>
                <w:delText>23%</w:delText>
              </w:r>
            </w:del>
            <w:ins w:id="24" w:author="Joanna Głąb" w:date="2019-04-01T11:15:00Z">
              <w:r w:rsidR="00EF67F5">
                <w:rPr>
                  <w:rFonts w:ascii="Times New Roman" w:eastAsia="Times New Roman" w:hAnsi="Times New Roman" w:cs="Times New Roman"/>
                  <w:sz w:val="24"/>
                  <w:szCs w:val="24"/>
                  <w:lang w:eastAsia="pl-PL"/>
                </w:rPr>
                <w:t>23%</w:t>
              </w:r>
            </w:ins>
          </w:p>
        </w:tc>
        <w:tc>
          <w:tcPr>
            <w:tcW w:w="816" w:type="pct"/>
            <w:vAlign w:val="center"/>
          </w:tcPr>
          <w:p w14:paraId="33B82EA5" w14:textId="77777777" w:rsidR="00DF151E" w:rsidRPr="00DF151E" w:rsidRDefault="00DF151E" w:rsidP="007026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723" w:type="pct"/>
            <w:shd w:val="clear" w:color="auto" w:fill="auto"/>
            <w:vAlign w:val="center"/>
          </w:tcPr>
          <w:p w14:paraId="3BE23A32" w14:textId="77777777" w:rsidR="00DF151E" w:rsidRPr="00DF151E" w:rsidRDefault="00DF151E" w:rsidP="007026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DF151E" w:rsidRPr="002F083F" w14:paraId="0E294A2E" w14:textId="77777777" w:rsidTr="007026F4">
        <w:trPr>
          <w:trHeight w:val="552"/>
          <w:jc w:val="right"/>
        </w:trPr>
        <w:tc>
          <w:tcPr>
            <w:tcW w:w="1647" w:type="pct"/>
            <w:shd w:val="clear" w:color="auto" w:fill="auto"/>
            <w:vAlign w:val="center"/>
          </w:tcPr>
          <w:p w14:paraId="45FB19A6" w14:textId="77777777" w:rsidR="00DF151E" w:rsidRDefault="00DF151E" w:rsidP="00702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Wynajem sali szkoleniowej</w:t>
            </w:r>
          </w:p>
        </w:tc>
        <w:tc>
          <w:tcPr>
            <w:tcW w:w="941" w:type="pct"/>
            <w:shd w:val="clear" w:color="auto" w:fill="FFFFFF" w:themeFill="background1"/>
            <w:vAlign w:val="center"/>
          </w:tcPr>
          <w:p w14:paraId="4D13C268" w14:textId="77777777" w:rsidR="00DF151E" w:rsidRPr="002F083F" w:rsidRDefault="00DF151E" w:rsidP="007026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873" w:type="pct"/>
            <w:shd w:val="clear" w:color="auto" w:fill="FFFFFF" w:themeFill="background1"/>
            <w:vAlign w:val="center"/>
          </w:tcPr>
          <w:p w14:paraId="0A15E61A" w14:textId="77777777" w:rsidR="00DF151E" w:rsidRDefault="00DF151E" w:rsidP="007026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23%</w:t>
            </w:r>
          </w:p>
        </w:tc>
        <w:tc>
          <w:tcPr>
            <w:tcW w:w="816" w:type="pct"/>
            <w:vAlign w:val="center"/>
          </w:tcPr>
          <w:p w14:paraId="05293084" w14:textId="77777777" w:rsidR="00DF151E" w:rsidRPr="00DF151E" w:rsidRDefault="00DF151E" w:rsidP="007026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723" w:type="pct"/>
            <w:shd w:val="clear" w:color="auto" w:fill="auto"/>
            <w:vAlign w:val="center"/>
          </w:tcPr>
          <w:p w14:paraId="1836ECDB" w14:textId="77777777" w:rsidR="00DF151E" w:rsidRPr="00DF151E" w:rsidRDefault="00DF151E" w:rsidP="007026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DF151E" w:rsidRPr="002F083F" w14:paraId="304524EA" w14:textId="77777777" w:rsidTr="007026F4">
        <w:trPr>
          <w:trHeight w:val="552"/>
          <w:jc w:val="right"/>
        </w:trPr>
        <w:tc>
          <w:tcPr>
            <w:tcW w:w="1647" w:type="pct"/>
            <w:shd w:val="clear" w:color="auto" w:fill="auto"/>
            <w:vAlign w:val="center"/>
          </w:tcPr>
          <w:p w14:paraId="610F7829" w14:textId="77777777" w:rsidR="00DF151E" w:rsidRDefault="00DF151E" w:rsidP="00702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Przerwa kawowa i przerwa obiadowa</w:t>
            </w:r>
          </w:p>
        </w:tc>
        <w:tc>
          <w:tcPr>
            <w:tcW w:w="941" w:type="pct"/>
            <w:shd w:val="clear" w:color="auto" w:fill="FFFFFF" w:themeFill="background1"/>
            <w:vAlign w:val="center"/>
          </w:tcPr>
          <w:p w14:paraId="2981B89A" w14:textId="77777777" w:rsidR="00DF151E" w:rsidRPr="002F083F" w:rsidRDefault="00DF151E" w:rsidP="007026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873" w:type="pct"/>
            <w:shd w:val="clear" w:color="auto" w:fill="FFFFFF" w:themeFill="background1"/>
            <w:vAlign w:val="center"/>
          </w:tcPr>
          <w:p w14:paraId="7093C183" w14:textId="77777777" w:rsidR="00DF151E" w:rsidRDefault="00DF151E" w:rsidP="007026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23%</w:t>
            </w:r>
          </w:p>
        </w:tc>
        <w:tc>
          <w:tcPr>
            <w:tcW w:w="816" w:type="pct"/>
            <w:vAlign w:val="center"/>
          </w:tcPr>
          <w:p w14:paraId="6F73A90F" w14:textId="77777777" w:rsidR="00DF151E" w:rsidRPr="00DF151E" w:rsidRDefault="00DF151E" w:rsidP="007026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723" w:type="pct"/>
            <w:shd w:val="clear" w:color="auto" w:fill="auto"/>
            <w:vAlign w:val="center"/>
          </w:tcPr>
          <w:p w14:paraId="4329A8FF" w14:textId="77777777" w:rsidR="00DF151E" w:rsidRPr="00DF151E" w:rsidRDefault="00DF151E" w:rsidP="007026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DF151E" w:rsidRPr="002F083F" w14:paraId="454C25CD" w14:textId="77777777" w:rsidTr="007026F4">
        <w:trPr>
          <w:trHeight w:val="516"/>
          <w:jc w:val="right"/>
        </w:trPr>
        <w:tc>
          <w:tcPr>
            <w:tcW w:w="1647" w:type="pct"/>
            <w:shd w:val="clear" w:color="auto" w:fill="auto"/>
            <w:vAlign w:val="center"/>
          </w:tcPr>
          <w:p w14:paraId="67A5FC86" w14:textId="77777777" w:rsidR="00DF151E" w:rsidRDefault="00DF151E" w:rsidP="00702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Razem</w:t>
            </w:r>
          </w:p>
        </w:tc>
        <w:tc>
          <w:tcPr>
            <w:tcW w:w="941" w:type="pct"/>
            <w:shd w:val="clear" w:color="auto" w:fill="FFFFFF" w:themeFill="background1"/>
            <w:vAlign w:val="center"/>
          </w:tcPr>
          <w:p w14:paraId="65D58083" w14:textId="77777777" w:rsidR="00DF151E" w:rsidRPr="005265E6" w:rsidRDefault="00DF151E" w:rsidP="007026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873" w:type="pct"/>
            <w:shd w:val="clear" w:color="auto" w:fill="FFFFFF" w:themeFill="background1"/>
            <w:vAlign w:val="center"/>
          </w:tcPr>
          <w:p w14:paraId="4AB007A4" w14:textId="77777777" w:rsidR="00DF151E" w:rsidRPr="005265E6" w:rsidRDefault="00DF151E" w:rsidP="007026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265E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x</w:t>
            </w:r>
          </w:p>
        </w:tc>
        <w:tc>
          <w:tcPr>
            <w:tcW w:w="816" w:type="pct"/>
            <w:vAlign w:val="center"/>
          </w:tcPr>
          <w:p w14:paraId="5E22078D" w14:textId="77777777" w:rsidR="00DF151E" w:rsidRPr="005265E6" w:rsidRDefault="00DF151E" w:rsidP="007026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723" w:type="pct"/>
            <w:shd w:val="clear" w:color="auto" w:fill="auto"/>
            <w:vAlign w:val="center"/>
          </w:tcPr>
          <w:p w14:paraId="5A88986B" w14:textId="77777777" w:rsidR="00DF151E" w:rsidRPr="005265E6" w:rsidRDefault="00DF151E" w:rsidP="007026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14:paraId="0D618ED3" w14:textId="77777777" w:rsidR="00DF151E" w:rsidRPr="002F083F" w:rsidRDefault="00DF151E" w:rsidP="00350C6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990A36C" w14:textId="1C9E218D" w:rsidR="00F3589A" w:rsidRPr="00926F0B" w:rsidRDefault="00F3589A" w:rsidP="00350C6D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6F0B">
        <w:rPr>
          <w:rFonts w:ascii="Times New Roman" w:eastAsia="Times New Roman" w:hAnsi="Times New Roman" w:cs="Times New Roman"/>
          <w:sz w:val="24"/>
          <w:szCs w:val="24"/>
          <w:lang w:eastAsia="pl-PL"/>
        </w:rPr>
        <w:t>Oferujemy wykonanie zamówienia zgodnie z terminami i na warunkach pł</w:t>
      </w:r>
      <w:r w:rsidR="002F083F" w:rsidRPr="00926F0B">
        <w:rPr>
          <w:rFonts w:ascii="Times New Roman" w:eastAsia="Times New Roman" w:hAnsi="Times New Roman" w:cs="Times New Roman"/>
          <w:sz w:val="24"/>
          <w:szCs w:val="24"/>
          <w:lang w:eastAsia="pl-PL"/>
        </w:rPr>
        <w:t>atności określonych w</w:t>
      </w:r>
      <w:r w:rsidR="005265E6" w:rsidRPr="00926F0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umowie i</w:t>
      </w:r>
      <w:r w:rsidR="002F083F" w:rsidRPr="00926F0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ogłoszeniu o zamówieniu</w:t>
      </w:r>
      <w:r w:rsidRPr="00926F0B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3918AA43" w14:textId="5336042B" w:rsidR="00F3589A" w:rsidRPr="00926F0B" w:rsidDel="001070A5" w:rsidRDefault="00F3589A" w:rsidP="00926F0B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del w:id="25" w:author="Joanna Głąb" w:date="2019-04-01T11:55:00Z"/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6F0B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Oświadczamy, że podwykonawcom zamierzamy powierzyć wykonanie następujących części zamówienia:</w:t>
      </w:r>
      <w:r w:rsidR="00926F0B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</w:t>
      </w:r>
      <w:r w:rsidRPr="00926F0B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……. (wypełnić jeśli dotyczy).</w:t>
      </w:r>
    </w:p>
    <w:p w14:paraId="73FC14BD" w14:textId="77777777" w:rsidR="001070A5" w:rsidRDefault="001070A5" w:rsidP="00926F0B">
      <w:pPr>
        <w:autoSpaceDE w:val="0"/>
        <w:autoSpaceDN w:val="0"/>
        <w:adjustRightInd w:val="0"/>
        <w:spacing w:after="0" w:line="240" w:lineRule="auto"/>
        <w:ind w:left="426"/>
        <w:jc w:val="both"/>
        <w:rPr>
          <w:ins w:id="26" w:author="Joanna Głąb" w:date="2019-04-01T12:05:00Z"/>
          <w:rFonts w:ascii="Times New Roman" w:eastAsia="Times New Roman" w:hAnsi="Times New Roman" w:cs="Times New Roman"/>
          <w:lang w:eastAsia="pl-PL"/>
        </w:rPr>
      </w:pPr>
    </w:p>
    <w:p w14:paraId="2E76F54A" w14:textId="77777777" w:rsidR="00926F0B" w:rsidRDefault="00926F0B" w:rsidP="00926F0B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Część nr 3 - </w:t>
      </w:r>
      <w:r w:rsidRPr="009F2775">
        <w:rPr>
          <w:rFonts w:ascii="Times New Roman" w:eastAsia="Times New Roman" w:hAnsi="Times New Roman"/>
          <w:b/>
          <w:sz w:val="24"/>
          <w:szCs w:val="24"/>
        </w:rPr>
        <w:t xml:space="preserve">Trening </w:t>
      </w:r>
      <w:r>
        <w:rPr>
          <w:rFonts w:ascii="Times New Roman" w:eastAsia="Times New Roman" w:hAnsi="Times New Roman"/>
          <w:b/>
          <w:sz w:val="24"/>
          <w:szCs w:val="24"/>
        </w:rPr>
        <w:t>kompetencji życiowych</w:t>
      </w:r>
      <w:r w:rsidRPr="009F2775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</w:rPr>
        <w:t>dla 30</w:t>
      </w:r>
      <w:r w:rsidRPr="009F2775">
        <w:rPr>
          <w:rFonts w:ascii="Times New Roman" w:eastAsia="Times New Roman" w:hAnsi="Times New Roman"/>
          <w:b/>
          <w:sz w:val="24"/>
          <w:szCs w:val="24"/>
        </w:rPr>
        <w:t xml:space="preserve"> osób w wieku </w:t>
      </w:r>
      <w:r>
        <w:rPr>
          <w:rFonts w:ascii="Times New Roman" w:eastAsia="Times New Roman" w:hAnsi="Times New Roman"/>
          <w:b/>
          <w:sz w:val="24"/>
          <w:szCs w:val="24"/>
        </w:rPr>
        <w:t>15-18</w:t>
      </w:r>
      <w:r w:rsidRPr="009F2775">
        <w:rPr>
          <w:rFonts w:ascii="Times New Roman" w:eastAsia="Times New Roman" w:hAnsi="Times New Roman"/>
          <w:b/>
          <w:sz w:val="24"/>
          <w:szCs w:val="24"/>
        </w:rPr>
        <w:t xml:space="preserve"> lat </w:t>
      </w:r>
      <w:r>
        <w:rPr>
          <w:rFonts w:ascii="Times New Roman" w:eastAsia="Times New Roman" w:hAnsi="Times New Roman"/>
          <w:b/>
          <w:sz w:val="24"/>
          <w:szCs w:val="24"/>
        </w:rPr>
        <w:t>z rodzin zastępczych i placówek opiekuńczo - wychowawczych</w:t>
      </w:r>
      <w:r w:rsidRPr="002F083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6CEC2EC4" w14:textId="21A21989" w:rsidR="00926F0B" w:rsidRPr="00926F0B" w:rsidRDefault="00926F0B" w:rsidP="00926F0B">
      <w:pPr>
        <w:pStyle w:val="Akapitzlist"/>
        <w:numPr>
          <w:ilvl w:val="0"/>
          <w:numId w:val="10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6F0B">
        <w:rPr>
          <w:rFonts w:ascii="Times New Roman" w:eastAsia="Times New Roman" w:hAnsi="Times New Roman" w:cs="Times New Roman"/>
          <w:sz w:val="24"/>
          <w:szCs w:val="24"/>
          <w:lang w:eastAsia="pl-PL"/>
        </w:rPr>
        <w:t>Oferujemy wykonanie zamówienia zgodnie z zakresem i na warunkach określonych przez Zamawiającego za całkowit</w:t>
      </w:r>
      <w:r w:rsidRPr="00926F0B">
        <w:rPr>
          <w:rFonts w:ascii="Times New Roman" w:eastAsia="TTE1458318t00" w:hAnsi="Times New Roman" w:cs="Times New Roman"/>
          <w:sz w:val="24"/>
          <w:szCs w:val="24"/>
          <w:lang w:eastAsia="pl-PL"/>
        </w:rPr>
        <w:t xml:space="preserve">ą </w:t>
      </w:r>
      <w:r w:rsidRPr="00926F0B">
        <w:rPr>
          <w:rFonts w:ascii="Times New Roman" w:eastAsia="Times New Roman" w:hAnsi="Times New Roman" w:cs="Times New Roman"/>
          <w:sz w:val="24"/>
          <w:szCs w:val="24"/>
          <w:lang w:eastAsia="pl-PL"/>
        </w:rPr>
        <w:t>cen</w:t>
      </w:r>
      <w:r w:rsidRPr="00926F0B">
        <w:rPr>
          <w:rFonts w:ascii="Times New Roman" w:eastAsia="TTE1458318t00" w:hAnsi="Times New Roman" w:cs="Times New Roman"/>
          <w:sz w:val="24"/>
          <w:szCs w:val="24"/>
          <w:lang w:eastAsia="pl-PL"/>
        </w:rPr>
        <w:t xml:space="preserve">ę netto: …............................... zł, co wraz z należnym podatkiem VAT w kwocie ..................................zł stanowi całkowitą cenę brutto </w:t>
      </w:r>
      <w:r>
        <w:rPr>
          <w:rFonts w:ascii="Times New Roman" w:eastAsia="TTE1458318t00" w:hAnsi="Times New Roman" w:cs="Times New Roman"/>
          <w:sz w:val="24"/>
          <w:szCs w:val="24"/>
          <w:lang w:eastAsia="pl-PL"/>
        </w:rPr>
        <w:t>w wysokości .................</w:t>
      </w:r>
      <w:r w:rsidRPr="00926F0B">
        <w:rPr>
          <w:rFonts w:ascii="Times New Roman" w:eastAsia="TTE1458318t00" w:hAnsi="Times New Roman" w:cs="Times New Roman"/>
          <w:sz w:val="24"/>
          <w:szCs w:val="24"/>
          <w:lang w:eastAsia="pl-PL"/>
        </w:rPr>
        <w:t>................... zł, (słownie:..........................................................)</w:t>
      </w:r>
      <w:r w:rsidRPr="00926F0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zgodnie z poni</w:t>
      </w:r>
      <w:r w:rsidRPr="00926F0B">
        <w:rPr>
          <w:rFonts w:ascii="Times New Roman" w:eastAsia="TTE1458318t00" w:hAnsi="Times New Roman" w:cs="Times New Roman"/>
          <w:sz w:val="24"/>
          <w:szCs w:val="24"/>
          <w:lang w:eastAsia="pl-PL"/>
        </w:rPr>
        <w:t>ż</w:t>
      </w:r>
      <w:r w:rsidRPr="00926F0B">
        <w:rPr>
          <w:rFonts w:ascii="Times New Roman" w:eastAsia="Times New Roman" w:hAnsi="Times New Roman" w:cs="Times New Roman"/>
          <w:sz w:val="24"/>
          <w:szCs w:val="24"/>
          <w:lang w:eastAsia="pl-PL"/>
        </w:rPr>
        <w:t>szym kosztorysem</w:t>
      </w:r>
      <w:ins w:id="27" w:author="Krzysztof Puchacz" w:date="2019-03-18T22:27:00Z">
        <w:r w:rsidRPr="00926F0B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 xml:space="preserve"> zawierającym zryczałtowane koszty obejmujące także koszty pośrednie i zysk wykonawcy w podziale na trzy grupy kosztów</w:t>
        </w:r>
      </w:ins>
      <w:r w:rsidRPr="00926F0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 </w:t>
      </w:r>
    </w:p>
    <w:p w14:paraId="3BCAF4E3" w14:textId="77777777" w:rsidR="00926F0B" w:rsidRPr="00F00269" w:rsidRDefault="00926F0B" w:rsidP="00926F0B">
      <w:pPr>
        <w:tabs>
          <w:tab w:val="left" w:pos="666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14:paraId="742180A7" w14:textId="77777777" w:rsidR="00926F0B" w:rsidRPr="005265E6" w:rsidRDefault="00926F0B" w:rsidP="00926F0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>w złotych</w:t>
      </w:r>
    </w:p>
    <w:tbl>
      <w:tblPr>
        <w:tblW w:w="4865" w:type="pct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76"/>
        <w:gridCol w:w="1701"/>
        <w:gridCol w:w="1578"/>
        <w:gridCol w:w="1475"/>
        <w:gridCol w:w="1307"/>
      </w:tblGrid>
      <w:tr w:rsidR="00926F0B" w:rsidRPr="002F083F" w14:paraId="03B59E78" w14:textId="77777777" w:rsidTr="007B3F06">
        <w:trPr>
          <w:jc w:val="right"/>
        </w:trPr>
        <w:tc>
          <w:tcPr>
            <w:tcW w:w="1647" w:type="pct"/>
            <w:shd w:val="clear" w:color="auto" w:fill="B8CCE4" w:themeFill="accent1" w:themeFillTint="66"/>
            <w:vAlign w:val="center"/>
          </w:tcPr>
          <w:p w14:paraId="44517EDA" w14:textId="77777777" w:rsidR="00926F0B" w:rsidRPr="00DF151E" w:rsidRDefault="00926F0B" w:rsidP="007B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2F083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Nazwa zadania</w:t>
            </w:r>
          </w:p>
        </w:tc>
        <w:tc>
          <w:tcPr>
            <w:tcW w:w="941" w:type="pct"/>
            <w:shd w:val="clear" w:color="auto" w:fill="B8CCE4" w:themeFill="accent1" w:themeFillTint="66"/>
            <w:vAlign w:val="center"/>
          </w:tcPr>
          <w:p w14:paraId="057C5886" w14:textId="77777777" w:rsidR="00926F0B" w:rsidRPr="002F083F" w:rsidRDefault="00926F0B" w:rsidP="007B3F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Całkowita cena netto</w:t>
            </w:r>
          </w:p>
        </w:tc>
        <w:tc>
          <w:tcPr>
            <w:tcW w:w="873" w:type="pct"/>
            <w:shd w:val="clear" w:color="auto" w:fill="B8CCE4" w:themeFill="accent1" w:themeFillTint="66"/>
            <w:vAlign w:val="center"/>
          </w:tcPr>
          <w:p w14:paraId="0E5CD2AB" w14:textId="77777777" w:rsidR="00926F0B" w:rsidRPr="002F083F" w:rsidRDefault="00926F0B" w:rsidP="007B3F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Stawka VAT %</w:t>
            </w:r>
          </w:p>
        </w:tc>
        <w:tc>
          <w:tcPr>
            <w:tcW w:w="816" w:type="pct"/>
            <w:shd w:val="clear" w:color="auto" w:fill="B8CCE4" w:themeFill="accent1" w:themeFillTint="66"/>
            <w:vAlign w:val="center"/>
          </w:tcPr>
          <w:p w14:paraId="1A0A9043" w14:textId="77777777" w:rsidR="00926F0B" w:rsidRPr="002F083F" w:rsidRDefault="00926F0B" w:rsidP="007B3F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Wartość VAT (2x3)</w:t>
            </w:r>
          </w:p>
        </w:tc>
        <w:tc>
          <w:tcPr>
            <w:tcW w:w="723" w:type="pct"/>
            <w:shd w:val="clear" w:color="auto" w:fill="B8CCE4" w:themeFill="accent1" w:themeFillTint="66"/>
            <w:vAlign w:val="center"/>
          </w:tcPr>
          <w:p w14:paraId="224D1F47" w14:textId="77777777" w:rsidR="00926F0B" w:rsidRPr="002F083F" w:rsidRDefault="00926F0B" w:rsidP="007B3F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Całkowita cena brutto (2+4)</w:t>
            </w:r>
          </w:p>
        </w:tc>
      </w:tr>
      <w:tr w:rsidR="00926F0B" w:rsidRPr="002F083F" w14:paraId="244A31A3" w14:textId="77777777" w:rsidTr="007B3F06">
        <w:trPr>
          <w:trHeight w:val="248"/>
          <w:jc w:val="right"/>
        </w:trPr>
        <w:tc>
          <w:tcPr>
            <w:tcW w:w="1647" w:type="pct"/>
            <w:shd w:val="clear" w:color="auto" w:fill="B8CCE4" w:themeFill="accent1" w:themeFillTint="66"/>
          </w:tcPr>
          <w:p w14:paraId="698D137E" w14:textId="77777777" w:rsidR="00926F0B" w:rsidRPr="005265E6" w:rsidRDefault="00926F0B" w:rsidP="007B3F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941" w:type="pct"/>
            <w:shd w:val="clear" w:color="auto" w:fill="B8CCE4" w:themeFill="accent1" w:themeFillTint="66"/>
          </w:tcPr>
          <w:p w14:paraId="6431C7ED" w14:textId="77777777" w:rsidR="00926F0B" w:rsidRPr="005265E6" w:rsidRDefault="00926F0B" w:rsidP="007B3F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873" w:type="pct"/>
            <w:shd w:val="clear" w:color="auto" w:fill="B8CCE4" w:themeFill="accent1" w:themeFillTint="66"/>
          </w:tcPr>
          <w:p w14:paraId="64CFB24D" w14:textId="77777777" w:rsidR="00926F0B" w:rsidRPr="005265E6" w:rsidRDefault="00926F0B" w:rsidP="007B3F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816" w:type="pct"/>
            <w:shd w:val="clear" w:color="auto" w:fill="B8CCE4" w:themeFill="accent1" w:themeFillTint="66"/>
          </w:tcPr>
          <w:p w14:paraId="0EF820B2" w14:textId="77777777" w:rsidR="00926F0B" w:rsidRPr="005265E6" w:rsidRDefault="00926F0B" w:rsidP="007B3F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723" w:type="pct"/>
            <w:shd w:val="clear" w:color="auto" w:fill="B8CCE4" w:themeFill="accent1" w:themeFillTint="66"/>
          </w:tcPr>
          <w:p w14:paraId="600B15A5" w14:textId="77777777" w:rsidR="00926F0B" w:rsidRPr="005265E6" w:rsidRDefault="00926F0B" w:rsidP="007B3F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5</w:t>
            </w:r>
          </w:p>
        </w:tc>
      </w:tr>
      <w:tr w:rsidR="00926F0B" w:rsidRPr="002F083F" w14:paraId="1C75294B" w14:textId="77777777" w:rsidTr="007B3F06">
        <w:trPr>
          <w:trHeight w:val="552"/>
          <w:jc w:val="right"/>
        </w:trPr>
        <w:tc>
          <w:tcPr>
            <w:tcW w:w="1647" w:type="pct"/>
            <w:shd w:val="clear" w:color="auto" w:fill="auto"/>
            <w:vAlign w:val="center"/>
          </w:tcPr>
          <w:p w14:paraId="4D5EF3C2" w14:textId="77777777" w:rsidR="00926F0B" w:rsidRPr="002F083F" w:rsidRDefault="00926F0B" w:rsidP="007B3F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Trener i materiały szkoleniowe</w:t>
            </w:r>
          </w:p>
        </w:tc>
        <w:tc>
          <w:tcPr>
            <w:tcW w:w="941" w:type="pct"/>
            <w:shd w:val="clear" w:color="auto" w:fill="FFFFFF" w:themeFill="background1"/>
            <w:vAlign w:val="center"/>
          </w:tcPr>
          <w:p w14:paraId="4EBA467F" w14:textId="77777777" w:rsidR="00926F0B" w:rsidRPr="002F083F" w:rsidRDefault="00926F0B" w:rsidP="007B3F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873" w:type="pct"/>
            <w:shd w:val="clear" w:color="auto" w:fill="FFFFFF" w:themeFill="background1"/>
            <w:vAlign w:val="center"/>
          </w:tcPr>
          <w:p w14:paraId="5B2F5AFD" w14:textId="14B23726" w:rsidR="00926F0B" w:rsidRPr="002F083F" w:rsidRDefault="00926F0B" w:rsidP="007B3F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ins w:id="28" w:author="Joanna Głąb" w:date="2019-04-01T11:15:00Z">
              <w:r>
                <w:rPr>
                  <w:rFonts w:ascii="Times New Roman" w:eastAsia="Times New Roman" w:hAnsi="Times New Roman" w:cs="Times New Roman"/>
                  <w:sz w:val="24"/>
                  <w:szCs w:val="24"/>
                  <w:lang w:eastAsia="pl-PL"/>
                </w:rPr>
                <w:t>23%</w:t>
              </w:r>
            </w:ins>
          </w:p>
        </w:tc>
        <w:tc>
          <w:tcPr>
            <w:tcW w:w="816" w:type="pct"/>
            <w:vAlign w:val="center"/>
          </w:tcPr>
          <w:p w14:paraId="42C2887B" w14:textId="77777777" w:rsidR="00926F0B" w:rsidRPr="00DF151E" w:rsidRDefault="00926F0B" w:rsidP="007B3F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723" w:type="pct"/>
            <w:shd w:val="clear" w:color="auto" w:fill="auto"/>
            <w:vAlign w:val="center"/>
          </w:tcPr>
          <w:p w14:paraId="3BFAB817" w14:textId="77777777" w:rsidR="00926F0B" w:rsidRPr="00DF151E" w:rsidRDefault="00926F0B" w:rsidP="007B3F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926F0B" w:rsidRPr="002F083F" w14:paraId="782C1B80" w14:textId="77777777" w:rsidTr="007B3F06">
        <w:trPr>
          <w:trHeight w:val="552"/>
          <w:jc w:val="right"/>
        </w:trPr>
        <w:tc>
          <w:tcPr>
            <w:tcW w:w="1647" w:type="pct"/>
            <w:shd w:val="clear" w:color="auto" w:fill="auto"/>
            <w:vAlign w:val="center"/>
          </w:tcPr>
          <w:p w14:paraId="55BDDB0A" w14:textId="77777777" w:rsidR="00926F0B" w:rsidRDefault="00926F0B" w:rsidP="007B3F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Wynajem sali szkoleniowej</w:t>
            </w:r>
          </w:p>
        </w:tc>
        <w:tc>
          <w:tcPr>
            <w:tcW w:w="941" w:type="pct"/>
            <w:shd w:val="clear" w:color="auto" w:fill="FFFFFF" w:themeFill="background1"/>
            <w:vAlign w:val="center"/>
          </w:tcPr>
          <w:p w14:paraId="6F8902B2" w14:textId="77777777" w:rsidR="00926F0B" w:rsidRPr="002F083F" w:rsidRDefault="00926F0B" w:rsidP="007B3F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873" w:type="pct"/>
            <w:shd w:val="clear" w:color="auto" w:fill="FFFFFF" w:themeFill="background1"/>
            <w:vAlign w:val="center"/>
          </w:tcPr>
          <w:p w14:paraId="76394E5D" w14:textId="77777777" w:rsidR="00926F0B" w:rsidRDefault="00926F0B" w:rsidP="007B3F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23%</w:t>
            </w:r>
          </w:p>
        </w:tc>
        <w:tc>
          <w:tcPr>
            <w:tcW w:w="816" w:type="pct"/>
            <w:vAlign w:val="center"/>
          </w:tcPr>
          <w:p w14:paraId="0F802E9D" w14:textId="77777777" w:rsidR="00926F0B" w:rsidRPr="00DF151E" w:rsidRDefault="00926F0B" w:rsidP="007B3F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723" w:type="pct"/>
            <w:shd w:val="clear" w:color="auto" w:fill="auto"/>
            <w:vAlign w:val="center"/>
          </w:tcPr>
          <w:p w14:paraId="4388F502" w14:textId="77777777" w:rsidR="00926F0B" w:rsidRPr="00DF151E" w:rsidRDefault="00926F0B" w:rsidP="007B3F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926F0B" w:rsidRPr="002F083F" w14:paraId="0131B3E9" w14:textId="77777777" w:rsidTr="007B3F06">
        <w:trPr>
          <w:trHeight w:val="552"/>
          <w:jc w:val="right"/>
        </w:trPr>
        <w:tc>
          <w:tcPr>
            <w:tcW w:w="1647" w:type="pct"/>
            <w:shd w:val="clear" w:color="auto" w:fill="auto"/>
            <w:vAlign w:val="center"/>
          </w:tcPr>
          <w:p w14:paraId="4F27EC2B" w14:textId="77777777" w:rsidR="00926F0B" w:rsidRDefault="00926F0B" w:rsidP="007B3F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Przerwa kawowa i przerwa obiadowa</w:t>
            </w:r>
          </w:p>
        </w:tc>
        <w:tc>
          <w:tcPr>
            <w:tcW w:w="941" w:type="pct"/>
            <w:shd w:val="clear" w:color="auto" w:fill="FFFFFF" w:themeFill="background1"/>
            <w:vAlign w:val="center"/>
          </w:tcPr>
          <w:p w14:paraId="499C1266" w14:textId="77777777" w:rsidR="00926F0B" w:rsidRPr="002F083F" w:rsidRDefault="00926F0B" w:rsidP="007B3F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873" w:type="pct"/>
            <w:shd w:val="clear" w:color="auto" w:fill="FFFFFF" w:themeFill="background1"/>
            <w:vAlign w:val="center"/>
          </w:tcPr>
          <w:p w14:paraId="037AB8A9" w14:textId="77777777" w:rsidR="00926F0B" w:rsidRDefault="00926F0B" w:rsidP="007B3F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23%</w:t>
            </w:r>
          </w:p>
        </w:tc>
        <w:tc>
          <w:tcPr>
            <w:tcW w:w="816" w:type="pct"/>
            <w:vAlign w:val="center"/>
          </w:tcPr>
          <w:p w14:paraId="160AEA90" w14:textId="77777777" w:rsidR="00926F0B" w:rsidRPr="00DF151E" w:rsidRDefault="00926F0B" w:rsidP="007B3F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723" w:type="pct"/>
            <w:shd w:val="clear" w:color="auto" w:fill="auto"/>
            <w:vAlign w:val="center"/>
          </w:tcPr>
          <w:p w14:paraId="3BD54E82" w14:textId="77777777" w:rsidR="00926F0B" w:rsidRPr="00DF151E" w:rsidRDefault="00926F0B" w:rsidP="007B3F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926F0B" w:rsidRPr="002F083F" w14:paraId="4B44AE8F" w14:textId="77777777" w:rsidTr="007B3F06">
        <w:trPr>
          <w:trHeight w:val="516"/>
          <w:jc w:val="right"/>
        </w:trPr>
        <w:tc>
          <w:tcPr>
            <w:tcW w:w="1647" w:type="pct"/>
            <w:shd w:val="clear" w:color="auto" w:fill="auto"/>
            <w:vAlign w:val="center"/>
          </w:tcPr>
          <w:p w14:paraId="6ACFAD96" w14:textId="77777777" w:rsidR="00926F0B" w:rsidRDefault="00926F0B" w:rsidP="007B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Razem</w:t>
            </w:r>
          </w:p>
        </w:tc>
        <w:tc>
          <w:tcPr>
            <w:tcW w:w="941" w:type="pct"/>
            <w:shd w:val="clear" w:color="auto" w:fill="FFFFFF" w:themeFill="background1"/>
            <w:vAlign w:val="center"/>
          </w:tcPr>
          <w:p w14:paraId="3C433952" w14:textId="77777777" w:rsidR="00926F0B" w:rsidRPr="005265E6" w:rsidRDefault="00926F0B" w:rsidP="007B3F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873" w:type="pct"/>
            <w:shd w:val="clear" w:color="auto" w:fill="FFFFFF" w:themeFill="background1"/>
            <w:vAlign w:val="center"/>
          </w:tcPr>
          <w:p w14:paraId="79FADE78" w14:textId="77777777" w:rsidR="00926F0B" w:rsidRPr="005265E6" w:rsidRDefault="00926F0B" w:rsidP="007B3F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265E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x</w:t>
            </w:r>
          </w:p>
        </w:tc>
        <w:tc>
          <w:tcPr>
            <w:tcW w:w="816" w:type="pct"/>
            <w:vAlign w:val="center"/>
          </w:tcPr>
          <w:p w14:paraId="2835A013" w14:textId="77777777" w:rsidR="00926F0B" w:rsidRPr="005265E6" w:rsidRDefault="00926F0B" w:rsidP="007B3F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723" w:type="pct"/>
            <w:shd w:val="clear" w:color="auto" w:fill="auto"/>
            <w:vAlign w:val="center"/>
          </w:tcPr>
          <w:p w14:paraId="2C4AC3C2" w14:textId="77777777" w:rsidR="00926F0B" w:rsidRPr="005265E6" w:rsidRDefault="00926F0B" w:rsidP="007B3F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14:paraId="24E98FEC" w14:textId="77777777" w:rsidR="00926F0B" w:rsidRPr="002F083F" w:rsidRDefault="00926F0B" w:rsidP="00926F0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F4320C2" w14:textId="5A4ABAE3" w:rsidR="00926F0B" w:rsidRPr="00926F0B" w:rsidRDefault="00926F0B" w:rsidP="00926F0B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6F0B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Oferujemy wykonanie zamówienia zgodnie z terminami i na warunkach płatności określonych w umowie i ogłoszeniu o zamówieniu.</w:t>
      </w:r>
    </w:p>
    <w:p w14:paraId="3D4C8C04" w14:textId="310F719F" w:rsidR="00926F0B" w:rsidRPr="00926F0B" w:rsidDel="001070A5" w:rsidRDefault="00926F0B" w:rsidP="00926F0B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del w:id="29" w:author="Joanna Głąb" w:date="2019-04-01T11:55:00Z"/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6F0B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Oświadczamy, że podwykonawcom zamierzamy powierzyć wykonanie następujących części zamówienia: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</w:t>
      </w:r>
      <w:r w:rsidRPr="00926F0B">
        <w:rPr>
          <w:rFonts w:ascii="Times New Roman" w:eastAsia="Times New Roman" w:hAnsi="Times New Roman" w:cs="Times New Roman"/>
          <w:sz w:val="24"/>
          <w:szCs w:val="24"/>
          <w:lang w:eastAsia="pl-PL"/>
        </w:rPr>
        <w:t>….</w:t>
      </w:r>
      <w:del w:id="30" w:author="Joanna Głąb" w:date="2019-04-01T12:04:00Z">
        <w:r w:rsidRPr="00926F0B" w:rsidDel="001070A5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delText>.………</w:delText>
        </w:r>
      </w:del>
      <w:r w:rsidRPr="00926F0B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……. (wypełnić jeśli dotyczy).</w:t>
      </w:r>
    </w:p>
    <w:p w14:paraId="7B79353B" w14:textId="77777777" w:rsidR="001070A5" w:rsidRPr="001070A5" w:rsidRDefault="001070A5" w:rsidP="00926F0B">
      <w:pPr>
        <w:autoSpaceDE w:val="0"/>
        <w:autoSpaceDN w:val="0"/>
        <w:adjustRightInd w:val="0"/>
        <w:spacing w:after="0" w:line="240" w:lineRule="auto"/>
        <w:ind w:left="426"/>
        <w:jc w:val="both"/>
        <w:rPr>
          <w:ins w:id="31" w:author="Joanna Głąb" w:date="2019-04-01T12:05:00Z"/>
          <w:rFonts w:ascii="Times New Roman" w:eastAsia="Times New Roman" w:hAnsi="Times New Roman" w:cs="Times New Roman"/>
          <w:lang w:eastAsia="pl-PL"/>
        </w:rPr>
      </w:pPr>
    </w:p>
    <w:p w14:paraId="24E1ADDC" w14:textId="77777777" w:rsidR="00DC7EE5" w:rsidRDefault="00DC7EE5" w:rsidP="00926F0B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EDECF3A" w14:textId="3333662D" w:rsidR="00350C6D" w:rsidDel="00CC1805" w:rsidRDefault="00350C6D" w:rsidP="00807F89">
      <w:pPr>
        <w:spacing w:after="0" w:line="240" w:lineRule="auto"/>
        <w:jc w:val="both"/>
        <w:rPr>
          <w:del w:id="32" w:author="Joanna Głąb" w:date="2019-04-01T11:56:00Z"/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A3C25CF" w14:textId="77777777" w:rsidR="00F3589A" w:rsidRPr="00350C6D" w:rsidRDefault="00F3589A" w:rsidP="00926F0B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lang w:eastAsia="pl-PL"/>
        </w:rPr>
      </w:pPr>
      <w:r w:rsidRPr="00350C6D">
        <w:rPr>
          <w:rFonts w:ascii="Times New Roman" w:eastAsia="Times New Roman" w:hAnsi="Times New Roman" w:cs="Times New Roman"/>
          <w:lang w:eastAsia="pl-PL"/>
        </w:rPr>
        <w:t>Oświadczamy, że:</w:t>
      </w:r>
    </w:p>
    <w:p w14:paraId="30834985" w14:textId="77777777" w:rsidR="00F3589A" w:rsidRPr="00350C6D" w:rsidRDefault="00AB7D4A" w:rsidP="005265E6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lang w:eastAsia="pl-PL"/>
        </w:rPr>
      </w:pPr>
      <w:r w:rsidRPr="00350C6D">
        <w:rPr>
          <w:rFonts w:ascii="Times New Roman" w:eastAsia="Times New Roman" w:hAnsi="Times New Roman" w:cs="Times New Roman"/>
          <w:lang w:eastAsia="pl-PL"/>
        </w:rPr>
        <w:t>Zapoznaliśmy się warunkami zawartymi w ogłoszeniu o zamówieniu</w:t>
      </w:r>
      <w:r w:rsidR="00F3589A" w:rsidRPr="00350C6D">
        <w:rPr>
          <w:rFonts w:ascii="Times New Roman" w:eastAsia="Times New Roman" w:hAnsi="Times New Roman" w:cs="Times New Roman"/>
          <w:lang w:eastAsia="pl-PL"/>
        </w:rPr>
        <w:t xml:space="preserve"> i nie wnosimy do niej zastrzeżeń oraz zdobyliśmy informacje niezbędne do właściwego wykonania zamówienia.</w:t>
      </w:r>
    </w:p>
    <w:p w14:paraId="37A84C8F" w14:textId="77777777" w:rsidR="00F3589A" w:rsidRPr="00350C6D" w:rsidRDefault="00F3589A" w:rsidP="005265E6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lang w:eastAsia="pl-PL"/>
        </w:rPr>
      </w:pPr>
      <w:r w:rsidRPr="00350C6D">
        <w:rPr>
          <w:rFonts w:ascii="Times New Roman" w:eastAsia="Times New Roman" w:hAnsi="Times New Roman" w:cs="Times New Roman"/>
          <w:lang w:eastAsia="pl-PL"/>
        </w:rPr>
        <w:t>Jesteśmy związani niniejszą ofertą na czas wskazany</w:t>
      </w:r>
      <w:r w:rsidR="00AB7D4A" w:rsidRPr="00350C6D">
        <w:rPr>
          <w:rFonts w:ascii="Times New Roman" w:eastAsia="Times New Roman" w:hAnsi="Times New Roman" w:cs="Times New Roman"/>
          <w:lang w:eastAsia="pl-PL"/>
        </w:rPr>
        <w:t xml:space="preserve"> w</w:t>
      </w:r>
      <w:r w:rsidRPr="00350C6D">
        <w:rPr>
          <w:rFonts w:ascii="Times New Roman" w:eastAsia="Times New Roman" w:hAnsi="Times New Roman" w:cs="Times New Roman"/>
          <w:lang w:eastAsia="pl-PL"/>
        </w:rPr>
        <w:t xml:space="preserve"> </w:t>
      </w:r>
      <w:r w:rsidR="00AB7D4A" w:rsidRPr="00350C6D">
        <w:rPr>
          <w:rFonts w:ascii="Times New Roman" w:eastAsia="Times New Roman" w:hAnsi="Times New Roman" w:cs="Times New Roman"/>
          <w:lang w:eastAsia="pl-PL"/>
        </w:rPr>
        <w:t xml:space="preserve">warunkach zawartych </w:t>
      </w:r>
      <w:r w:rsidR="005265E6" w:rsidRPr="00350C6D">
        <w:rPr>
          <w:rFonts w:ascii="Times New Roman" w:eastAsia="Times New Roman" w:hAnsi="Times New Roman" w:cs="Times New Roman"/>
          <w:lang w:eastAsia="pl-PL"/>
        </w:rPr>
        <w:br/>
      </w:r>
      <w:r w:rsidR="00AB7D4A" w:rsidRPr="00350C6D">
        <w:rPr>
          <w:rFonts w:ascii="Times New Roman" w:eastAsia="Times New Roman" w:hAnsi="Times New Roman" w:cs="Times New Roman"/>
          <w:lang w:eastAsia="pl-PL"/>
        </w:rPr>
        <w:t>w ogłoszeniu o zamówieniu</w:t>
      </w:r>
    </w:p>
    <w:p w14:paraId="4E8DCA3D" w14:textId="77777777" w:rsidR="005265E6" w:rsidRPr="00350C6D" w:rsidRDefault="00AB7D4A" w:rsidP="005265E6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lang w:eastAsia="pl-PL"/>
        </w:rPr>
      </w:pPr>
      <w:r w:rsidRPr="00350C6D">
        <w:rPr>
          <w:rFonts w:ascii="Times New Roman" w:eastAsia="Times New Roman" w:hAnsi="Times New Roman" w:cs="Times New Roman"/>
          <w:lang w:eastAsia="pl-PL"/>
        </w:rPr>
        <w:t>Projekt umowy z</w:t>
      </w:r>
      <w:r w:rsidR="00F3589A" w:rsidRPr="00350C6D">
        <w:rPr>
          <w:rFonts w:ascii="Times New Roman" w:eastAsia="Times New Roman" w:hAnsi="Times New Roman" w:cs="Times New Roman"/>
          <w:lang w:eastAsia="pl-PL"/>
        </w:rPr>
        <w:t xml:space="preserve">awarty w </w:t>
      </w:r>
      <w:r w:rsidRPr="00350C6D">
        <w:rPr>
          <w:rFonts w:ascii="Times New Roman" w:eastAsia="Times New Roman" w:hAnsi="Times New Roman" w:cs="Times New Roman"/>
          <w:lang w:eastAsia="pl-PL"/>
        </w:rPr>
        <w:t xml:space="preserve">ogłoszeniu o zamówieniu </w:t>
      </w:r>
      <w:r w:rsidR="00F3589A" w:rsidRPr="00350C6D">
        <w:rPr>
          <w:rFonts w:ascii="Times New Roman" w:eastAsia="Times New Roman" w:hAnsi="Times New Roman" w:cs="Times New Roman"/>
          <w:lang w:eastAsia="pl-PL"/>
        </w:rPr>
        <w:t xml:space="preserve">został przez nas zaakceptowany </w:t>
      </w:r>
      <w:r w:rsidR="005265E6" w:rsidRPr="00350C6D">
        <w:rPr>
          <w:rFonts w:ascii="Times New Roman" w:eastAsia="Times New Roman" w:hAnsi="Times New Roman" w:cs="Times New Roman"/>
          <w:lang w:eastAsia="pl-PL"/>
        </w:rPr>
        <w:br/>
      </w:r>
      <w:r w:rsidR="00F3589A" w:rsidRPr="00350C6D">
        <w:rPr>
          <w:rFonts w:ascii="Times New Roman" w:eastAsia="Times New Roman" w:hAnsi="Times New Roman" w:cs="Times New Roman"/>
          <w:lang w:eastAsia="pl-PL"/>
        </w:rPr>
        <w:t>i zobowiązujemy się –</w:t>
      </w:r>
      <w:r w:rsidR="008E2E8F" w:rsidRPr="00350C6D">
        <w:rPr>
          <w:rFonts w:ascii="Times New Roman" w:eastAsia="Times New Roman" w:hAnsi="Times New Roman" w:cs="Times New Roman"/>
          <w:lang w:eastAsia="pl-PL"/>
        </w:rPr>
        <w:t xml:space="preserve"> </w:t>
      </w:r>
      <w:r w:rsidR="00F3589A" w:rsidRPr="00350C6D">
        <w:rPr>
          <w:rFonts w:ascii="Times New Roman" w:eastAsia="Times New Roman" w:hAnsi="Times New Roman" w:cs="Times New Roman"/>
          <w:lang w:eastAsia="pl-PL"/>
        </w:rPr>
        <w:t xml:space="preserve">w przypadku wybrania naszej oferty – do zawarcia umowy według </w:t>
      </w:r>
      <w:r w:rsidR="005D330C" w:rsidRPr="00350C6D">
        <w:rPr>
          <w:rFonts w:ascii="Times New Roman" w:eastAsia="Times New Roman" w:hAnsi="Times New Roman" w:cs="Times New Roman"/>
          <w:lang w:eastAsia="pl-PL"/>
        </w:rPr>
        <w:t>wzoru określonego w Załączniku nr 3</w:t>
      </w:r>
      <w:r w:rsidR="00F3589A" w:rsidRPr="00350C6D">
        <w:rPr>
          <w:rFonts w:ascii="Times New Roman" w:eastAsia="Times New Roman" w:hAnsi="Times New Roman" w:cs="Times New Roman"/>
          <w:lang w:eastAsia="pl-PL"/>
        </w:rPr>
        <w:t xml:space="preserve"> do </w:t>
      </w:r>
      <w:r w:rsidRPr="00350C6D">
        <w:rPr>
          <w:rFonts w:ascii="Times New Roman" w:eastAsia="Times New Roman" w:hAnsi="Times New Roman" w:cs="Times New Roman"/>
          <w:lang w:eastAsia="pl-PL"/>
        </w:rPr>
        <w:t>ogłoszenia o zamówieniu</w:t>
      </w:r>
      <w:r w:rsidR="00F3589A" w:rsidRPr="00350C6D">
        <w:rPr>
          <w:rFonts w:ascii="Times New Roman" w:eastAsia="Times New Roman" w:hAnsi="Times New Roman" w:cs="Times New Roman"/>
          <w:lang w:eastAsia="pl-PL"/>
        </w:rPr>
        <w:t xml:space="preserve"> w miejscu i terminie wyznaczonym przez Zamawiającego.</w:t>
      </w:r>
    </w:p>
    <w:p w14:paraId="30945A28" w14:textId="77777777" w:rsidR="005265E6" w:rsidRPr="00350C6D" w:rsidRDefault="00F3589A" w:rsidP="005265E6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lang w:eastAsia="pl-PL"/>
        </w:rPr>
      </w:pPr>
      <w:r w:rsidRPr="00350C6D">
        <w:rPr>
          <w:rFonts w:ascii="Times New Roman" w:eastAsia="Times New Roman" w:hAnsi="Times New Roman" w:cs="Times New Roman"/>
          <w:lang w:eastAsia="pl-PL"/>
        </w:rPr>
        <w:t>dokumenty zawarte na stronach od .........................do ......................... zawierają informacje stanowiące tajemnicę przedsiębiorstwa i nie mogą być ujawniane pozostałym uczestnikom postępowania (wypełnić jeśli dotyczy).</w:t>
      </w:r>
    </w:p>
    <w:p w14:paraId="46537BC2" w14:textId="77777777" w:rsidR="005265E6" w:rsidRDefault="005265E6" w:rsidP="005265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72A8D086" w14:textId="77777777" w:rsidR="00693442" w:rsidRPr="00350C6D" w:rsidRDefault="00693442" w:rsidP="005265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0BBFA968" w14:textId="77777777" w:rsidR="00F3589A" w:rsidRPr="00350C6D" w:rsidRDefault="00F3589A" w:rsidP="00926F0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50C6D">
        <w:rPr>
          <w:rFonts w:ascii="Times New Roman" w:eastAsia="Times New Roman" w:hAnsi="Times New Roman" w:cs="Times New Roman"/>
          <w:lang w:eastAsia="pl-PL"/>
        </w:rPr>
        <w:t>Do niniejszego formularza zostały dołączone:</w:t>
      </w:r>
    </w:p>
    <w:p w14:paraId="52D2ABC9" w14:textId="77777777" w:rsidR="00F3589A" w:rsidRPr="00350C6D" w:rsidRDefault="00F3589A" w:rsidP="00F3589A">
      <w:pPr>
        <w:spacing w:after="0" w:line="240" w:lineRule="auto"/>
        <w:ind w:left="440"/>
        <w:jc w:val="both"/>
        <w:rPr>
          <w:rFonts w:ascii="Times New Roman" w:eastAsia="Times New Roman" w:hAnsi="Times New Roman" w:cs="Times New Roman"/>
          <w:lang w:eastAsia="pl-PL"/>
        </w:rPr>
      </w:pPr>
    </w:p>
    <w:p w14:paraId="77150FEA" w14:textId="77777777" w:rsidR="00F3589A" w:rsidRPr="00350C6D" w:rsidRDefault="00F3589A" w:rsidP="00926F0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ascii="Times New Roman" w:eastAsia="Times New Roman" w:hAnsi="Times New Roman" w:cs="Times New Roman"/>
          <w:lang w:eastAsia="pl-PL"/>
        </w:rPr>
      </w:pPr>
      <w:r w:rsidRPr="00350C6D">
        <w:rPr>
          <w:rFonts w:ascii="Times New Roman" w:eastAsia="Times New Roman" w:hAnsi="Times New Roman" w:cs="Times New Roman"/>
          <w:lang w:eastAsia="pl-PL"/>
        </w:rPr>
        <w:t>…………………………</w:t>
      </w:r>
    </w:p>
    <w:p w14:paraId="7E10724C" w14:textId="77777777" w:rsidR="00F3589A" w:rsidRPr="00350C6D" w:rsidRDefault="00F3589A" w:rsidP="00926F0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ascii="Times New Roman" w:eastAsia="Times New Roman" w:hAnsi="Times New Roman" w:cs="Times New Roman"/>
          <w:lang w:eastAsia="pl-PL"/>
        </w:rPr>
      </w:pPr>
      <w:r w:rsidRPr="00350C6D">
        <w:rPr>
          <w:rFonts w:ascii="Times New Roman" w:eastAsia="Times New Roman" w:hAnsi="Times New Roman" w:cs="Times New Roman"/>
          <w:lang w:eastAsia="pl-PL"/>
        </w:rPr>
        <w:t>…………………………</w:t>
      </w: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81"/>
        <w:gridCol w:w="5960"/>
        <w:gridCol w:w="171"/>
      </w:tblGrid>
      <w:tr w:rsidR="00F3589A" w:rsidRPr="002F083F" w14:paraId="3D2B43F9" w14:textId="77777777" w:rsidTr="00350C6D">
        <w:trPr>
          <w:trHeight w:val="200"/>
        </w:trPr>
        <w:tc>
          <w:tcPr>
            <w:tcW w:w="1672" w:type="pct"/>
          </w:tcPr>
          <w:p w14:paraId="20100011" w14:textId="77777777" w:rsidR="00F3589A" w:rsidRPr="002F083F" w:rsidRDefault="00F3589A" w:rsidP="006E06F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F083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.................................................</w:t>
            </w:r>
          </w:p>
        </w:tc>
        <w:tc>
          <w:tcPr>
            <w:tcW w:w="3235" w:type="pct"/>
          </w:tcPr>
          <w:p w14:paraId="20DF517D" w14:textId="77777777" w:rsidR="00F3589A" w:rsidRPr="002F083F" w:rsidRDefault="00F3589A" w:rsidP="006E06F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F083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.................................................................................................</w:t>
            </w:r>
          </w:p>
        </w:tc>
        <w:tc>
          <w:tcPr>
            <w:tcW w:w="93" w:type="pct"/>
          </w:tcPr>
          <w:p w14:paraId="3245DC90" w14:textId="77777777" w:rsidR="00F3589A" w:rsidRPr="002F083F" w:rsidRDefault="00F3589A" w:rsidP="006E06F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F3589A" w:rsidRPr="002F083F" w14:paraId="78935855" w14:textId="77777777" w:rsidTr="00350C6D">
        <w:trPr>
          <w:trHeight w:val="597"/>
        </w:trPr>
        <w:tc>
          <w:tcPr>
            <w:tcW w:w="1672" w:type="pct"/>
          </w:tcPr>
          <w:p w14:paraId="3FDB821F" w14:textId="77777777" w:rsidR="00F3589A" w:rsidRPr="005D330C" w:rsidRDefault="00F3589A" w:rsidP="006E06F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5D330C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Miejsce, data</w:t>
            </w:r>
          </w:p>
        </w:tc>
        <w:tc>
          <w:tcPr>
            <w:tcW w:w="3235" w:type="pct"/>
          </w:tcPr>
          <w:p w14:paraId="631BB0DB" w14:textId="77777777" w:rsidR="00F3589A" w:rsidRPr="005D330C" w:rsidRDefault="00F3589A" w:rsidP="006E06F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5D330C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podpis osoby (podpisy osób) upoważnionej (upoważnionych)</w:t>
            </w:r>
          </w:p>
          <w:p w14:paraId="385CBA58" w14:textId="77777777" w:rsidR="00F3589A" w:rsidRPr="005D330C" w:rsidRDefault="00F3589A" w:rsidP="006E06F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5D330C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do reprezentowania Wykonawcy/</w:t>
            </w:r>
          </w:p>
          <w:p w14:paraId="58659450" w14:textId="77777777" w:rsidR="00F3589A" w:rsidRPr="005D330C" w:rsidRDefault="00F3589A" w:rsidP="006E06F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5D330C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Wykonawców wspólnie ubiegających się o udzielnie zamówienia</w:t>
            </w:r>
          </w:p>
        </w:tc>
        <w:tc>
          <w:tcPr>
            <w:tcW w:w="93" w:type="pct"/>
          </w:tcPr>
          <w:p w14:paraId="4BF7B2CE" w14:textId="77777777" w:rsidR="00F3589A" w:rsidRPr="002F083F" w:rsidRDefault="00F3589A" w:rsidP="006E06F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14:paraId="47B0AA5E" w14:textId="77777777" w:rsidR="00F3589A" w:rsidRPr="002F083F" w:rsidRDefault="00F3589A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F3589A" w:rsidRPr="002F083F" w:rsidSect="00350C6D">
      <w:headerReference w:type="default" r:id="rId8"/>
      <w:pgSz w:w="11906" w:h="16838"/>
      <w:pgMar w:top="1417" w:right="1417" w:bottom="1417" w:left="1417" w:header="708" w:footer="55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9F6BC7B" w14:textId="77777777" w:rsidR="00AB042E" w:rsidRDefault="00AB042E" w:rsidP="00EC7421">
      <w:pPr>
        <w:spacing w:after="0" w:line="240" w:lineRule="auto"/>
      </w:pPr>
      <w:r>
        <w:separator/>
      </w:r>
    </w:p>
  </w:endnote>
  <w:endnote w:type="continuationSeparator" w:id="0">
    <w:p w14:paraId="29F8A740" w14:textId="77777777" w:rsidR="00AB042E" w:rsidRDefault="00AB042E" w:rsidP="00EC74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TE1458318t00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31525ED" w14:textId="77777777" w:rsidR="00AB042E" w:rsidRDefault="00AB042E" w:rsidP="00EC7421">
      <w:pPr>
        <w:spacing w:after="0" w:line="240" w:lineRule="auto"/>
      </w:pPr>
      <w:r>
        <w:separator/>
      </w:r>
    </w:p>
  </w:footnote>
  <w:footnote w:type="continuationSeparator" w:id="0">
    <w:p w14:paraId="58654DEF" w14:textId="77777777" w:rsidR="00AB042E" w:rsidRDefault="00AB042E" w:rsidP="00EC74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764328" w14:textId="77777777" w:rsidR="00D4507F" w:rsidRDefault="00D4507F" w:rsidP="00791B70">
    <w:pPr>
      <w:pStyle w:val="Nagwek"/>
      <w:jc w:val="center"/>
    </w:pPr>
    <w:r>
      <w:rPr>
        <w:noProof/>
        <w:lang w:eastAsia="pl-PL"/>
      </w:rPr>
      <w:drawing>
        <wp:inline distT="0" distB="0" distL="0" distR="0" wp14:anchorId="325809A2" wp14:editId="7676538E">
          <wp:extent cx="4635500" cy="463550"/>
          <wp:effectExtent l="19050" t="0" r="0" b="0"/>
          <wp:docPr id="3" name="Obraz 1" descr="C:\Users\Gł.Księgowy\Desktop\EFS poziom\EFS 3 znaki achroma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Gł.Księgowy\Desktop\EFS poziom\EFS 3 znaki achromat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35500" cy="463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C"/>
    <w:multiLevelType w:val="multilevel"/>
    <w:tmpl w:val="8D0C74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-Roman" w:hAnsi="Times-Roman" w:cs="Times-Roman" w:hint="default"/>
        <w:b w:val="0"/>
        <w:bCs/>
        <w:color w:val="000000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color w:val="00000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042160B"/>
    <w:multiLevelType w:val="hybridMultilevel"/>
    <w:tmpl w:val="90883E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CB7868"/>
    <w:multiLevelType w:val="hybridMultilevel"/>
    <w:tmpl w:val="FF2E49AC"/>
    <w:lvl w:ilvl="0" w:tplc="7784854C">
      <w:start w:val="2"/>
      <w:numFmt w:val="upperRoman"/>
      <w:lvlText w:val="%1."/>
      <w:lvlJc w:val="right"/>
      <w:pPr>
        <w:tabs>
          <w:tab w:val="num" w:pos="1170"/>
        </w:tabs>
        <w:ind w:left="1170" w:hanging="1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243272"/>
    <w:multiLevelType w:val="hybridMultilevel"/>
    <w:tmpl w:val="70CE1408"/>
    <w:lvl w:ilvl="0" w:tplc="FFFFFFFF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36EE7B70"/>
    <w:multiLevelType w:val="hybridMultilevel"/>
    <w:tmpl w:val="3A1A83E6"/>
    <w:lvl w:ilvl="0" w:tplc="C6C6140A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3B1B2803"/>
    <w:multiLevelType w:val="hybridMultilevel"/>
    <w:tmpl w:val="7AD6C296"/>
    <w:lvl w:ilvl="0" w:tplc="04150011">
      <w:start w:val="1"/>
      <w:numFmt w:val="decimal"/>
      <w:lvlText w:val="%1)"/>
      <w:lvlJc w:val="left"/>
      <w:pPr>
        <w:tabs>
          <w:tab w:val="num" w:pos="1350"/>
        </w:tabs>
        <w:ind w:left="135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070"/>
        </w:tabs>
        <w:ind w:left="207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90"/>
        </w:tabs>
        <w:ind w:left="279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10"/>
        </w:tabs>
        <w:ind w:left="351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230"/>
        </w:tabs>
        <w:ind w:left="423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950"/>
        </w:tabs>
        <w:ind w:left="495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70"/>
        </w:tabs>
        <w:ind w:left="567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90"/>
        </w:tabs>
        <w:ind w:left="639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10"/>
        </w:tabs>
        <w:ind w:left="7110" w:hanging="180"/>
      </w:pPr>
    </w:lvl>
  </w:abstractNum>
  <w:abstractNum w:abstractNumId="6">
    <w:nsid w:val="48A76C37"/>
    <w:multiLevelType w:val="hybridMultilevel"/>
    <w:tmpl w:val="B582E046"/>
    <w:lvl w:ilvl="0" w:tplc="04150011">
      <w:start w:val="1"/>
      <w:numFmt w:val="decimal"/>
      <w:lvlText w:val="%1)"/>
      <w:lvlJc w:val="left"/>
      <w:pPr>
        <w:tabs>
          <w:tab w:val="num" w:pos="1350"/>
        </w:tabs>
        <w:ind w:left="135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070"/>
        </w:tabs>
        <w:ind w:left="207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90"/>
        </w:tabs>
        <w:ind w:left="279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10"/>
        </w:tabs>
        <w:ind w:left="351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230"/>
        </w:tabs>
        <w:ind w:left="423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950"/>
        </w:tabs>
        <w:ind w:left="495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70"/>
        </w:tabs>
        <w:ind w:left="567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90"/>
        </w:tabs>
        <w:ind w:left="639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10"/>
        </w:tabs>
        <w:ind w:left="7110" w:hanging="180"/>
      </w:pPr>
    </w:lvl>
  </w:abstractNum>
  <w:abstractNum w:abstractNumId="7">
    <w:nsid w:val="48E674A6"/>
    <w:multiLevelType w:val="hybridMultilevel"/>
    <w:tmpl w:val="B386BEC2"/>
    <w:lvl w:ilvl="0" w:tplc="04150011">
      <w:start w:val="1"/>
      <w:numFmt w:val="decimal"/>
      <w:lvlText w:val="%1)"/>
      <w:lvlJc w:val="left"/>
      <w:pPr>
        <w:tabs>
          <w:tab w:val="num" w:pos="1350"/>
        </w:tabs>
        <w:ind w:left="135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070"/>
        </w:tabs>
        <w:ind w:left="207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90"/>
        </w:tabs>
        <w:ind w:left="279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10"/>
        </w:tabs>
        <w:ind w:left="351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230"/>
        </w:tabs>
        <w:ind w:left="423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950"/>
        </w:tabs>
        <w:ind w:left="495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70"/>
        </w:tabs>
        <w:ind w:left="567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90"/>
        </w:tabs>
        <w:ind w:left="639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10"/>
        </w:tabs>
        <w:ind w:left="7110" w:hanging="180"/>
      </w:pPr>
    </w:lvl>
  </w:abstractNum>
  <w:abstractNum w:abstractNumId="8">
    <w:nsid w:val="73A70F70"/>
    <w:multiLevelType w:val="hybridMultilevel"/>
    <w:tmpl w:val="7AD6C296"/>
    <w:lvl w:ilvl="0" w:tplc="04150011">
      <w:start w:val="1"/>
      <w:numFmt w:val="decimal"/>
      <w:lvlText w:val="%1)"/>
      <w:lvlJc w:val="left"/>
      <w:pPr>
        <w:tabs>
          <w:tab w:val="num" w:pos="1350"/>
        </w:tabs>
        <w:ind w:left="135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070"/>
        </w:tabs>
        <w:ind w:left="207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90"/>
        </w:tabs>
        <w:ind w:left="279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10"/>
        </w:tabs>
        <w:ind w:left="351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230"/>
        </w:tabs>
        <w:ind w:left="423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950"/>
        </w:tabs>
        <w:ind w:left="495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70"/>
        </w:tabs>
        <w:ind w:left="567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90"/>
        </w:tabs>
        <w:ind w:left="639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10"/>
        </w:tabs>
        <w:ind w:left="7110" w:hanging="180"/>
      </w:pPr>
    </w:lvl>
  </w:abstractNum>
  <w:abstractNum w:abstractNumId="9">
    <w:nsid w:val="76FA2D38"/>
    <w:multiLevelType w:val="hybridMultilevel"/>
    <w:tmpl w:val="1766E77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79243F63"/>
    <w:multiLevelType w:val="hybridMultilevel"/>
    <w:tmpl w:val="00449CFE"/>
    <w:lvl w:ilvl="0" w:tplc="13CA7BBA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9"/>
  </w:num>
  <w:num w:numId="6">
    <w:abstractNumId w:val="1"/>
  </w:num>
  <w:num w:numId="7">
    <w:abstractNumId w:val="0"/>
  </w:num>
  <w:num w:numId="8">
    <w:abstractNumId w:val="8"/>
  </w:num>
  <w:num w:numId="9">
    <w:abstractNumId w:val="5"/>
  </w:num>
  <w:num w:numId="10">
    <w:abstractNumId w:val="4"/>
  </w:num>
  <w:num w:numId="11">
    <w:abstractNumId w:val="1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Krzysztof Puchacz">
    <w15:presenceInfo w15:providerId="Windows Live" w15:userId="72bc881038172c1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7421"/>
    <w:rsid w:val="00002839"/>
    <w:rsid w:val="00043550"/>
    <w:rsid w:val="00076D67"/>
    <w:rsid w:val="001070A5"/>
    <w:rsid w:val="00117B1E"/>
    <w:rsid w:val="001A5625"/>
    <w:rsid w:val="001B123F"/>
    <w:rsid w:val="001C29ED"/>
    <w:rsid w:val="001D2BB8"/>
    <w:rsid w:val="00200AA7"/>
    <w:rsid w:val="00224F66"/>
    <w:rsid w:val="002428C0"/>
    <w:rsid w:val="002677B6"/>
    <w:rsid w:val="002832FF"/>
    <w:rsid w:val="0029476C"/>
    <w:rsid w:val="002A530C"/>
    <w:rsid w:val="002A77F1"/>
    <w:rsid w:val="002C075C"/>
    <w:rsid w:val="002F083F"/>
    <w:rsid w:val="003276E5"/>
    <w:rsid w:val="00344230"/>
    <w:rsid w:val="00347E96"/>
    <w:rsid w:val="00350C6D"/>
    <w:rsid w:val="00351D1E"/>
    <w:rsid w:val="003579F4"/>
    <w:rsid w:val="003B0213"/>
    <w:rsid w:val="003D0905"/>
    <w:rsid w:val="003D73B8"/>
    <w:rsid w:val="003F3E0A"/>
    <w:rsid w:val="003F5759"/>
    <w:rsid w:val="00415A46"/>
    <w:rsid w:val="00437C49"/>
    <w:rsid w:val="004A5C04"/>
    <w:rsid w:val="004C173A"/>
    <w:rsid w:val="004D4B51"/>
    <w:rsid w:val="00507853"/>
    <w:rsid w:val="005265E6"/>
    <w:rsid w:val="0054227C"/>
    <w:rsid w:val="0056066A"/>
    <w:rsid w:val="00586668"/>
    <w:rsid w:val="00586BCB"/>
    <w:rsid w:val="005B634A"/>
    <w:rsid w:val="005D0299"/>
    <w:rsid w:val="005D330C"/>
    <w:rsid w:val="005D4147"/>
    <w:rsid w:val="00602153"/>
    <w:rsid w:val="00606B43"/>
    <w:rsid w:val="00633E83"/>
    <w:rsid w:val="006353C7"/>
    <w:rsid w:val="00640C86"/>
    <w:rsid w:val="00656DFA"/>
    <w:rsid w:val="0066388F"/>
    <w:rsid w:val="00674533"/>
    <w:rsid w:val="00693442"/>
    <w:rsid w:val="006B03EF"/>
    <w:rsid w:val="006C3FDA"/>
    <w:rsid w:val="00711087"/>
    <w:rsid w:val="0072433A"/>
    <w:rsid w:val="007250F0"/>
    <w:rsid w:val="00734C56"/>
    <w:rsid w:val="007410D6"/>
    <w:rsid w:val="00760376"/>
    <w:rsid w:val="00791B70"/>
    <w:rsid w:val="007B6ECA"/>
    <w:rsid w:val="007D214D"/>
    <w:rsid w:val="007D7B07"/>
    <w:rsid w:val="007F3A35"/>
    <w:rsid w:val="00807F89"/>
    <w:rsid w:val="008264E1"/>
    <w:rsid w:val="00832C1E"/>
    <w:rsid w:val="00862074"/>
    <w:rsid w:val="00880F73"/>
    <w:rsid w:val="0089048C"/>
    <w:rsid w:val="008A76C1"/>
    <w:rsid w:val="008C4E59"/>
    <w:rsid w:val="008D1E12"/>
    <w:rsid w:val="008E2E8F"/>
    <w:rsid w:val="00926F0B"/>
    <w:rsid w:val="00951A06"/>
    <w:rsid w:val="009847FE"/>
    <w:rsid w:val="009A2B88"/>
    <w:rsid w:val="009B5909"/>
    <w:rsid w:val="009F5E5D"/>
    <w:rsid w:val="00A27126"/>
    <w:rsid w:val="00A54D3C"/>
    <w:rsid w:val="00A7252A"/>
    <w:rsid w:val="00AB042E"/>
    <w:rsid w:val="00AB7D4A"/>
    <w:rsid w:val="00AC3C5C"/>
    <w:rsid w:val="00B148E0"/>
    <w:rsid w:val="00B24F77"/>
    <w:rsid w:val="00B51605"/>
    <w:rsid w:val="00B64CBC"/>
    <w:rsid w:val="00C832C2"/>
    <w:rsid w:val="00CB4EE6"/>
    <w:rsid w:val="00CC1805"/>
    <w:rsid w:val="00CD2F87"/>
    <w:rsid w:val="00CE0F37"/>
    <w:rsid w:val="00CF276C"/>
    <w:rsid w:val="00D05EDF"/>
    <w:rsid w:val="00D204DC"/>
    <w:rsid w:val="00D24E70"/>
    <w:rsid w:val="00D4507F"/>
    <w:rsid w:val="00D52E6A"/>
    <w:rsid w:val="00D6687E"/>
    <w:rsid w:val="00D726EC"/>
    <w:rsid w:val="00D7298D"/>
    <w:rsid w:val="00D96489"/>
    <w:rsid w:val="00DC1FB5"/>
    <w:rsid w:val="00DC7EE5"/>
    <w:rsid w:val="00DD3440"/>
    <w:rsid w:val="00DF151E"/>
    <w:rsid w:val="00E66195"/>
    <w:rsid w:val="00E8558D"/>
    <w:rsid w:val="00EB30DF"/>
    <w:rsid w:val="00EC038C"/>
    <w:rsid w:val="00EC7421"/>
    <w:rsid w:val="00ED6C27"/>
    <w:rsid w:val="00EF67F5"/>
    <w:rsid w:val="00F00269"/>
    <w:rsid w:val="00F3589A"/>
    <w:rsid w:val="00F648D2"/>
    <w:rsid w:val="00F65801"/>
    <w:rsid w:val="00F76E9E"/>
    <w:rsid w:val="00F82C67"/>
    <w:rsid w:val="00F97D26"/>
    <w:rsid w:val="00FA5701"/>
    <w:rsid w:val="00FD29D1"/>
    <w:rsid w:val="00FD7C56"/>
    <w:rsid w:val="00FF4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5CF84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3589A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EC74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EC7421"/>
  </w:style>
  <w:style w:type="paragraph" w:styleId="Stopka">
    <w:name w:val="footer"/>
    <w:basedOn w:val="Normalny"/>
    <w:link w:val="StopkaZnak"/>
    <w:uiPriority w:val="99"/>
    <w:semiHidden/>
    <w:unhideWhenUsed/>
    <w:rsid w:val="00EC74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EC7421"/>
  </w:style>
  <w:style w:type="paragraph" w:styleId="Tekstdymka">
    <w:name w:val="Balloon Text"/>
    <w:basedOn w:val="Normalny"/>
    <w:link w:val="TekstdymkaZnak"/>
    <w:uiPriority w:val="99"/>
    <w:semiHidden/>
    <w:unhideWhenUsed/>
    <w:rsid w:val="00EC74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7421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3589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3589A"/>
    <w:rPr>
      <w:sz w:val="20"/>
      <w:szCs w:val="20"/>
    </w:rPr>
  </w:style>
  <w:style w:type="character" w:styleId="Odwoanieprzypisudolnego">
    <w:name w:val="footnote reference"/>
    <w:semiHidden/>
    <w:rsid w:val="00F3589A"/>
    <w:rPr>
      <w:vertAlign w:val="superscript"/>
    </w:rPr>
  </w:style>
  <w:style w:type="paragraph" w:styleId="Akapitzlist">
    <w:name w:val="List Paragraph"/>
    <w:basedOn w:val="Normalny"/>
    <w:uiPriority w:val="34"/>
    <w:qFormat/>
    <w:rsid w:val="005265E6"/>
    <w:pPr>
      <w:ind w:left="720"/>
      <w:contextualSpacing/>
    </w:pPr>
  </w:style>
  <w:style w:type="paragraph" w:styleId="NormalnyWeb">
    <w:name w:val="Normal (Web)"/>
    <w:basedOn w:val="Normalny"/>
    <w:rsid w:val="0072433A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4227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4227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4227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4227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4227C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3589A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EC74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EC7421"/>
  </w:style>
  <w:style w:type="paragraph" w:styleId="Stopka">
    <w:name w:val="footer"/>
    <w:basedOn w:val="Normalny"/>
    <w:link w:val="StopkaZnak"/>
    <w:uiPriority w:val="99"/>
    <w:semiHidden/>
    <w:unhideWhenUsed/>
    <w:rsid w:val="00EC74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EC7421"/>
  </w:style>
  <w:style w:type="paragraph" w:styleId="Tekstdymka">
    <w:name w:val="Balloon Text"/>
    <w:basedOn w:val="Normalny"/>
    <w:link w:val="TekstdymkaZnak"/>
    <w:uiPriority w:val="99"/>
    <w:semiHidden/>
    <w:unhideWhenUsed/>
    <w:rsid w:val="00EC74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7421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3589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3589A"/>
    <w:rPr>
      <w:sz w:val="20"/>
      <w:szCs w:val="20"/>
    </w:rPr>
  </w:style>
  <w:style w:type="character" w:styleId="Odwoanieprzypisudolnego">
    <w:name w:val="footnote reference"/>
    <w:semiHidden/>
    <w:rsid w:val="00F3589A"/>
    <w:rPr>
      <w:vertAlign w:val="superscript"/>
    </w:rPr>
  </w:style>
  <w:style w:type="paragraph" w:styleId="Akapitzlist">
    <w:name w:val="List Paragraph"/>
    <w:basedOn w:val="Normalny"/>
    <w:uiPriority w:val="34"/>
    <w:qFormat/>
    <w:rsid w:val="005265E6"/>
    <w:pPr>
      <w:ind w:left="720"/>
      <w:contextualSpacing/>
    </w:pPr>
  </w:style>
  <w:style w:type="paragraph" w:styleId="NormalnyWeb">
    <w:name w:val="Normal (Web)"/>
    <w:basedOn w:val="Normalny"/>
    <w:rsid w:val="0072433A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4227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4227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4227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4227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4227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751</Words>
  <Characters>4506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Gł.Księgowy</dc:creator>
  <cp:lastModifiedBy>Joanna Głąb</cp:lastModifiedBy>
  <cp:revision>19</cp:revision>
  <cp:lastPrinted>2019-05-08T08:08:00Z</cp:lastPrinted>
  <dcterms:created xsi:type="dcterms:W3CDTF">2019-03-05T11:15:00Z</dcterms:created>
  <dcterms:modified xsi:type="dcterms:W3CDTF">2019-05-08T08:09:00Z</dcterms:modified>
</cp:coreProperties>
</file>