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43A02" w14:textId="77777777" w:rsidR="00DC1FB5" w:rsidRPr="00926F0B" w:rsidRDefault="005D330C" w:rsidP="005D330C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926F0B">
        <w:rPr>
          <w:rFonts w:ascii="Times New Roman" w:hAnsi="Times New Roman" w:cs="Times New Roman"/>
          <w:b/>
          <w:sz w:val="18"/>
          <w:szCs w:val="18"/>
        </w:rPr>
        <w:t>Załącznik nr 2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6784"/>
      </w:tblGrid>
      <w:tr w:rsidR="00F3589A" w:rsidRPr="002F083F" w14:paraId="005C2A9F" w14:textId="77777777" w:rsidTr="00D52E6A">
        <w:trPr>
          <w:cantSplit/>
          <w:trHeight w:hRule="exact" w:val="579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14:paraId="580242FB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i/lub nazwa (firma) Wykonawcy:</w:t>
            </w:r>
          </w:p>
          <w:p w14:paraId="69D0725E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14:paraId="7CC08285" w14:textId="77777777"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3589A" w:rsidRPr="002F083F" w14:paraId="0AEDBC2B" w14:textId="77777777" w:rsidTr="00A7252A">
        <w:trPr>
          <w:cantSplit/>
          <w:trHeight w:hRule="exact" w:val="1268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14:paraId="6ADBC471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Wykonawcy:</w:t>
            </w:r>
          </w:p>
          <w:p w14:paraId="0C0C031D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ulica, nr lokalu:</w:t>
            </w:r>
          </w:p>
          <w:p w14:paraId="43E02C27" w14:textId="77777777" w:rsidR="00A7252A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kod, miejscowość, adres e-</w:t>
            </w:r>
          </w:p>
          <w:p w14:paraId="5674B7E4" w14:textId="15B1CC45" w:rsidR="00F3589A" w:rsidRPr="002F083F" w:rsidRDefault="00A7252A" w:rsidP="00DF1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mail, numer faksu</w:t>
            </w:r>
          </w:p>
        </w:tc>
        <w:tc>
          <w:tcPr>
            <w:tcW w:w="3682" w:type="pct"/>
            <w:vAlign w:val="center"/>
          </w:tcPr>
          <w:p w14:paraId="56BF7B65" w14:textId="77777777"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B034339" w14:textId="77777777" w:rsidR="00DF151E" w:rsidRDefault="00DF151E" w:rsidP="0072433A">
      <w:pPr>
        <w:pStyle w:val="NormalnyWeb"/>
        <w:spacing w:before="0" w:beforeAutospacing="0" w:after="0" w:line="288" w:lineRule="auto"/>
        <w:ind w:left="142"/>
        <w:rPr>
          <w:ins w:id="0" w:author="Joanna Głąb" w:date="2019-04-01T11:04:00Z"/>
          <w:spacing w:val="-14"/>
          <w:kern w:val="3"/>
          <w:lang w:eastAsia="ar-SA" w:bidi="hi-IN"/>
        </w:rPr>
      </w:pPr>
    </w:p>
    <w:p w14:paraId="3ED883CD" w14:textId="08D707DA" w:rsidR="002A77F1" w:rsidRDefault="00926F0B" w:rsidP="0072433A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  <w:ins w:id="1" w:author="Joanna Głąb" w:date="2019-04-01T11:04:00Z">
        <w:r>
          <w:rPr>
            <w:spacing w:val="-14"/>
            <w:kern w:val="3"/>
            <w:lang w:eastAsia="ar-SA" w:bidi="hi-IN"/>
          </w:rPr>
          <w:t>Nr sprawy: PCPR-V.2201.</w:t>
        </w:r>
      </w:ins>
      <w:r w:rsidR="00614C0A">
        <w:rPr>
          <w:spacing w:val="-14"/>
          <w:kern w:val="3"/>
          <w:lang w:eastAsia="ar-SA" w:bidi="hi-IN"/>
        </w:rPr>
        <w:t>3</w:t>
      </w:r>
      <w:ins w:id="2" w:author="Joanna Głąb" w:date="2019-04-01T11:04:00Z">
        <w:r w:rsidR="002A77F1">
          <w:rPr>
            <w:spacing w:val="-14"/>
            <w:kern w:val="3"/>
            <w:lang w:eastAsia="ar-SA" w:bidi="hi-IN"/>
          </w:rPr>
          <w:t>.2019</w:t>
        </w:r>
      </w:ins>
    </w:p>
    <w:p w14:paraId="259B7662" w14:textId="77777777" w:rsidR="00F3589A" w:rsidRDefault="00F3589A" w:rsidP="002A77F1">
      <w:pPr>
        <w:pStyle w:val="NormalnyWeb"/>
        <w:spacing w:before="0" w:beforeAutospacing="0" w:after="0" w:line="288" w:lineRule="auto"/>
        <w:ind w:left="142"/>
        <w:rPr>
          <w:ins w:id="3" w:author="Joanna Głąb" w:date="2019-04-01T11:13:00Z"/>
        </w:rPr>
      </w:pPr>
    </w:p>
    <w:p w14:paraId="59A6FF3A" w14:textId="77777777" w:rsidR="00EF67F5" w:rsidRPr="002F083F" w:rsidRDefault="00EF67F5" w:rsidP="002A77F1">
      <w:pPr>
        <w:pStyle w:val="NormalnyWeb"/>
        <w:spacing w:before="0" w:beforeAutospacing="0" w:after="0" w:line="288" w:lineRule="auto"/>
        <w:ind w:left="142"/>
      </w:pPr>
    </w:p>
    <w:p w14:paraId="58196245" w14:textId="4D84948D" w:rsidR="00F3589A" w:rsidRDefault="00437C49" w:rsidP="00656DFA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del w:id="4" w:author="Joanna Głąb" w:date="2019-04-02T11:31:00Z">
        <w:r w:rsidDel="00951A06">
          <w:rPr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delText>OFERTA</w:delText>
        </w:r>
        <w:r w:rsidR="00A54D3C" w:rsidDel="00951A06">
          <w:rPr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delText xml:space="preserve"> </w:delText>
        </w:r>
      </w:del>
      <w:r w:rsidR="006C3F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del w:id="5" w:author="Joanna Głąb" w:date="2019-04-02T11:31:00Z">
        <w:r w:rsidR="00A54D3C" w:rsidDel="00951A06">
          <w:rPr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delText>WYKONAWCY</w:delText>
        </w:r>
      </w:del>
    </w:p>
    <w:p w14:paraId="7473224A" w14:textId="238D5705" w:rsidR="00DF151E" w:rsidRPr="00DF151E" w:rsidRDefault="00F3589A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F151E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</w:t>
      </w:r>
      <w:r w:rsidR="00FF47F5" w:rsidRPr="00DF151E">
        <w:rPr>
          <w:rFonts w:ascii="Times New Roman" w:eastAsia="Times New Roman" w:hAnsi="Times New Roman" w:cs="Times New Roman"/>
          <w:sz w:val="24"/>
          <w:szCs w:val="24"/>
          <w:lang w:eastAsia="pl-PL"/>
        </w:rPr>
        <w:t>dzi na ogłoszenie o zamówieniu</w:t>
      </w:r>
      <w:r w:rsidR="00F648D2" w:rsidRPr="00DF1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DF151E" w:rsidRPr="00DF151E">
        <w:rPr>
          <w:rFonts w:ascii="Times New Roman" w:eastAsia="Times New Roman" w:hAnsi="Times New Roman" w:cs="Times New Roman"/>
          <w:sz w:val="24"/>
          <w:szCs w:val="24"/>
        </w:rPr>
        <w:t xml:space="preserve">zorganizowanie i przeprowadzenie </w:t>
      </w:r>
      <w:r w:rsidR="00DF151E" w:rsidRPr="00DF151E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="00DF151E" w:rsidRPr="00DF151E">
        <w:rPr>
          <w:rFonts w:ascii="Times New Roman" w:eastAsia="Times New Roman" w:hAnsi="Times New Roman" w:cs="Times New Roman"/>
          <w:b/>
          <w:sz w:val="24"/>
          <w:szCs w:val="24"/>
        </w:rPr>
        <w:t>Treningu</w:t>
      </w:r>
      <w:del w:id="6" w:author="Joanna Głąb" w:date="2019-05-07T13:41:00Z">
        <w:r w:rsidR="00DF151E" w:rsidRPr="00DF151E" w:rsidDel="00926F0B">
          <w:rPr>
            <w:rFonts w:ascii="Times New Roman" w:eastAsia="Times New Roman" w:hAnsi="Times New Roman" w:cs="Times New Roman"/>
            <w:b/>
            <w:sz w:val="24"/>
            <w:szCs w:val="24"/>
          </w:rPr>
          <w:delText xml:space="preserve"> </w:delText>
        </w:r>
      </w:del>
      <w:ins w:id="7" w:author="Joanna Głąb" w:date="2019-05-07T13:41:00Z">
        <w:r w:rsidR="00926F0B">
          <w:rPr>
            <w:rFonts w:ascii="Times New Roman" w:eastAsia="Times New Roman" w:hAnsi="Times New Roman" w:cs="Times New Roman"/>
            <w:b/>
            <w:sz w:val="24"/>
            <w:szCs w:val="24"/>
          </w:rPr>
          <w:t>kompetencji</w:t>
        </w:r>
        <w:proofErr w:type="spellEnd"/>
        <w:r w:rsidR="00926F0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życiowych</w:t>
        </w:r>
      </w:ins>
      <w:r w:rsidR="00614C0A">
        <w:rPr>
          <w:rFonts w:ascii="Times New Roman" w:eastAsia="Times New Roman" w:hAnsi="Times New Roman" w:cs="Times New Roman"/>
          <w:b/>
          <w:sz w:val="24"/>
          <w:szCs w:val="24"/>
        </w:rPr>
        <w:t xml:space="preserve"> dla 23 osób w wieku 18-25 lat objętych programem usamodzielniania</w:t>
      </w:r>
      <w:r w:rsidR="00DF151E" w:rsidRPr="00DF151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F151E" w:rsidRPr="00DF1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C0A">
        <w:rPr>
          <w:rFonts w:ascii="Times New Roman" w:eastAsia="Times New Roman" w:hAnsi="Times New Roman" w:cs="Times New Roman"/>
          <w:sz w:val="24"/>
          <w:szCs w:val="24"/>
        </w:rPr>
        <w:t>-</w:t>
      </w:r>
      <w:r w:rsidR="00DF151E" w:rsidRPr="00DF151E">
        <w:rPr>
          <w:rFonts w:ascii="Times New Roman" w:eastAsia="Times New Roman" w:hAnsi="Times New Roman" w:cs="Times New Roman"/>
          <w:sz w:val="24"/>
          <w:szCs w:val="24"/>
        </w:rPr>
        <w:t xml:space="preserve"> uczestników projektu pn. „Aktywni i samodzielni” realizowanego przez Powiatowe Centrum Pomocy Rodzinie w Krasnymstawie </w:t>
      </w:r>
      <w:r w:rsidR="00DF151E" w:rsidRPr="00DF151E">
        <w:rPr>
          <w:rFonts w:ascii="Times New Roman" w:hAnsi="Times New Roman" w:cs="Times New Roman"/>
          <w:sz w:val="24"/>
          <w:szCs w:val="24"/>
        </w:rPr>
        <w:t>współfinansowanego ze środków Europejskiego Funduszu Społecznego w ramach Regionalnego Programu Operacyjnego Województwa Lubelskiego na lata 2014-2020</w:t>
      </w:r>
    </w:p>
    <w:p w14:paraId="40DD73DA" w14:textId="788DD6B7" w:rsidR="00DF151E" w:rsidRDefault="00DF151E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75E213B" w14:textId="40715278" w:rsidR="00DF151E" w:rsidRDefault="00DF151E" w:rsidP="00350C6D">
      <w:pPr>
        <w:numPr>
          <w:ilvl w:val="0"/>
          <w:numId w:val="9"/>
        </w:numPr>
        <w:tabs>
          <w:tab w:val="clear" w:pos="13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zakresem i na warunkach określonych przez Zamawiającego za całkowit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netto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  <w:t>w wysokości ...................................... zł, (słownie:..........................................................)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Pr="00F00269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</w:t>
      </w:r>
      <w:ins w:id="8" w:author="Krzysztof Puchacz" w:date="2019-03-18T22:27:00Z">
        <w:r w:rsidR="008D1E1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zawierającym zryczałtowane koszty obejmujące także koszty pośrednie i zysk wykonawcy w podziale na trzy grupy kosztów</w:t>
        </w:r>
      </w:ins>
      <w:r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p w14:paraId="183EB804" w14:textId="67FE0E06" w:rsidR="00350C6D" w:rsidRPr="00F00269" w:rsidRDefault="00926F0B" w:rsidP="00926F0B">
      <w:pPr>
        <w:tabs>
          <w:tab w:val="left" w:pos="66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D19AC6B" w14:textId="77777777" w:rsidR="00DF151E" w:rsidRPr="005265E6" w:rsidRDefault="00DF151E" w:rsidP="00DF1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865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1701"/>
        <w:gridCol w:w="1578"/>
        <w:gridCol w:w="1475"/>
        <w:gridCol w:w="1307"/>
      </w:tblGrid>
      <w:tr w:rsidR="00DF151E" w:rsidRPr="002F083F" w14:paraId="2020246B" w14:textId="77777777" w:rsidTr="007026F4">
        <w:trPr>
          <w:jc w:val="right"/>
        </w:trPr>
        <w:tc>
          <w:tcPr>
            <w:tcW w:w="1647" w:type="pct"/>
            <w:shd w:val="clear" w:color="auto" w:fill="B8CCE4" w:themeFill="accent1" w:themeFillTint="66"/>
            <w:vAlign w:val="center"/>
          </w:tcPr>
          <w:p w14:paraId="1CF85113" w14:textId="77777777" w:rsidR="00DF151E" w:rsidRPr="00DF151E" w:rsidRDefault="00DF151E" w:rsidP="0070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41" w:type="pct"/>
            <w:shd w:val="clear" w:color="auto" w:fill="B8CCE4" w:themeFill="accent1" w:themeFillTint="66"/>
            <w:vAlign w:val="center"/>
          </w:tcPr>
          <w:p w14:paraId="7D4B1553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netto</w:t>
            </w:r>
          </w:p>
        </w:tc>
        <w:tc>
          <w:tcPr>
            <w:tcW w:w="873" w:type="pct"/>
            <w:shd w:val="clear" w:color="auto" w:fill="B8CCE4" w:themeFill="accent1" w:themeFillTint="66"/>
            <w:vAlign w:val="center"/>
          </w:tcPr>
          <w:p w14:paraId="447DFFAC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816" w:type="pct"/>
            <w:shd w:val="clear" w:color="auto" w:fill="B8CCE4" w:themeFill="accent1" w:themeFillTint="66"/>
            <w:vAlign w:val="center"/>
          </w:tcPr>
          <w:p w14:paraId="30C64054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(2x3)</w:t>
            </w:r>
          </w:p>
        </w:tc>
        <w:tc>
          <w:tcPr>
            <w:tcW w:w="723" w:type="pct"/>
            <w:shd w:val="clear" w:color="auto" w:fill="B8CCE4" w:themeFill="accent1" w:themeFillTint="66"/>
            <w:vAlign w:val="center"/>
          </w:tcPr>
          <w:p w14:paraId="409E9DFF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brutto (2+4)</w:t>
            </w:r>
          </w:p>
        </w:tc>
      </w:tr>
      <w:tr w:rsidR="00DF151E" w:rsidRPr="002F083F" w14:paraId="09E03BB7" w14:textId="77777777" w:rsidTr="007026F4">
        <w:trPr>
          <w:trHeight w:val="248"/>
          <w:jc w:val="right"/>
        </w:trPr>
        <w:tc>
          <w:tcPr>
            <w:tcW w:w="1647" w:type="pct"/>
            <w:shd w:val="clear" w:color="auto" w:fill="B8CCE4" w:themeFill="accent1" w:themeFillTint="66"/>
          </w:tcPr>
          <w:p w14:paraId="0C21DC1D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1" w:type="pct"/>
            <w:shd w:val="clear" w:color="auto" w:fill="B8CCE4" w:themeFill="accent1" w:themeFillTint="66"/>
          </w:tcPr>
          <w:p w14:paraId="0A0603B4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3" w:type="pct"/>
            <w:shd w:val="clear" w:color="auto" w:fill="B8CCE4" w:themeFill="accent1" w:themeFillTint="66"/>
          </w:tcPr>
          <w:p w14:paraId="23C8C897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6" w:type="pct"/>
            <w:shd w:val="clear" w:color="auto" w:fill="B8CCE4" w:themeFill="accent1" w:themeFillTint="66"/>
          </w:tcPr>
          <w:p w14:paraId="68C4052C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3" w:type="pct"/>
            <w:shd w:val="clear" w:color="auto" w:fill="B8CCE4" w:themeFill="accent1" w:themeFillTint="66"/>
          </w:tcPr>
          <w:p w14:paraId="43074B4A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DF151E" w:rsidRPr="002F083F" w14:paraId="70DF6A3A" w14:textId="77777777" w:rsidTr="007026F4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7A5F892F" w14:textId="77777777" w:rsidR="00DF151E" w:rsidRPr="002F083F" w:rsidRDefault="00DF151E" w:rsidP="00702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Trener i materiały szkoleniowe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3E1EC8A2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3E03D2BB" w14:textId="45C616A0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del w:id="9" w:author="Joanna Głąb" w:date="2019-04-01T11:15:00Z">
              <w:r w:rsidDel="00EF67F5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delText>23%</w:delText>
              </w:r>
            </w:del>
          </w:p>
        </w:tc>
        <w:tc>
          <w:tcPr>
            <w:tcW w:w="816" w:type="pct"/>
            <w:vAlign w:val="center"/>
          </w:tcPr>
          <w:p w14:paraId="33B82EA5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3BE23A32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151E" w:rsidRPr="002F083F" w14:paraId="0E294A2E" w14:textId="77777777" w:rsidTr="007026F4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45FB19A6" w14:textId="77777777" w:rsidR="00DF151E" w:rsidRDefault="00DF151E" w:rsidP="0070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Wynajem sali szkoleniowej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4D13C268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0A15E61A" w14:textId="77777777" w:rsid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05293084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1836ECDB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151E" w:rsidRPr="002F083F" w14:paraId="304524EA" w14:textId="77777777" w:rsidTr="007026F4">
        <w:trPr>
          <w:trHeight w:val="552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610F7829" w14:textId="77777777" w:rsidR="00DF151E" w:rsidRDefault="00DF151E" w:rsidP="0070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Przerwa kawowa i przerwa obiadowa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2981B89A" w14:textId="77777777" w:rsidR="00DF151E" w:rsidRPr="002F083F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7093C183" w14:textId="77777777" w:rsid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816" w:type="pct"/>
            <w:vAlign w:val="center"/>
          </w:tcPr>
          <w:p w14:paraId="6F73A90F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4329A8FF" w14:textId="77777777" w:rsidR="00DF151E" w:rsidRPr="00DF151E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151E" w:rsidRPr="002F083F" w14:paraId="454C25CD" w14:textId="77777777" w:rsidTr="007026F4">
        <w:trPr>
          <w:trHeight w:val="516"/>
          <w:jc w:val="right"/>
        </w:trPr>
        <w:tc>
          <w:tcPr>
            <w:tcW w:w="1647" w:type="pct"/>
            <w:shd w:val="clear" w:color="auto" w:fill="auto"/>
            <w:vAlign w:val="center"/>
          </w:tcPr>
          <w:p w14:paraId="67A5FC86" w14:textId="77777777" w:rsidR="00DF151E" w:rsidRDefault="00DF151E" w:rsidP="0070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941" w:type="pct"/>
            <w:shd w:val="clear" w:color="auto" w:fill="FFFFFF" w:themeFill="background1"/>
            <w:vAlign w:val="center"/>
          </w:tcPr>
          <w:p w14:paraId="65D58083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4AB007A4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  <w:bookmarkStart w:id="10" w:name="_GoBack"/>
            <w:bookmarkEnd w:id="10"/>
          </w:p>
        </w:tc>
        <w:tc>
          <w:tcPr>
            <w:tcW w:w="816" w:type="pct"/>
            <w:vAlign w:val="center"/>
          </w:tcPr>
          <w:p w14:paraId="5E22078D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5A88986B" w14:textId="77777777" w:rsidR="00DF151E" w:rsidRPr="005265E6" w:rsidRDefault="00DF151E" w:rsidP="0070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D618ED3" w14:textId="77777777" w:rsidR="00DF151E" w:rsidRPr="002F083F" w:rsidRDefault="00DF151E" w:rsidP="00350C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0A36C" w14:textId="1C9E218D" w:rsidR="00F3589A" w:rsidRPr="00926F0B" w:rsidRDefault="00F3589A" w:rsidP="00350C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terminami i na warunkach pł</w:t>
      </w:r>
      <w:r w:rsidR="002F083F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atności określonych w</w:t>
      </w:r>
      <w:r w:rsidR="005265E6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umowie i</w:t>
      </w:r>
      <w:r w:rsidR="002F083F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ogłoszeniu o zamówieniu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18AA43" w14:textId="5336042B" w:rsidR="00F3589A" w:rsidRPr="00926F0B" w:rsidDel="001070A5" w:rsidRDefault="00F3589A" w:rsidP="00926F0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del w:id="11" w:author="Joanna Głąb" w:date="2019-04-01T11:55:00Z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podwykonawcom zamierzamy powierzyć wykonanie następujących części zamówienia:</w:t>
      </w:r>
      <w:r w:rsid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(wypełnić jeśli dotyczy).</w:t>
      </w:r>
    </w:p>
    <w:p w14:paraId="73FC14BD" w14:textId="77777777" w:rsidR="001070A5" w:rsidRDefault="001070A5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E98FEC" w14:textId="77777777" w:rsidR="00926F0B" w:rsidRPr="002F083F" w:rsidRDefault="00926F0B" w:rsidP="00926F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1ADDC" w14:textId="77777777" w:rsidR="00DC7EE5" w:rsidRDefault="00DC7EE5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ECF3A" w14:textId="3333662D" w:rsidR="00350C6D" w:rsidDel="00CC1805" w:rsidRDefault="00350C6D" w:rsidP="00807F89">
      <w:pPr>
        <w:spacing w:after="0" w:line="240" w:lineRule="auto"/>
        <w:jc w:val="both"/>
        <w:rPr>
          <w:del w:id="12" w:author="Joanna Głąb" w:date="2019-04-01T11:56:00Z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C25CF" w14:textId="77777777" w:rsidR="00F3589A" w:rsidRPr="00350C6D" w:rsidRDefault="00F3589A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lastRenderedPageBreak/>
        <w:t>Oświadczamy, że:</w:t>
      </w:r>
    </w:p>
    <w:p w14:paraId="30834985" w14:textId="77777777" w:rsidR="00F3589A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Zapoznaliśmy się warunkami zawartymi w ogłoszeniu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i nie wnosimy do niej zastrzeżeń oraz zdobyliśmy informacje niezbędne do właściwego wykonania zamówienia.</w:t>
      </w:r>
    </w:p>
    <w:p w14:paraId="37A84C8F" w14:textId="77777777" w:rsidR="00F3589A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Jesteśmy związani niniejszą ofertą na czas wskazany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warunkach zawartych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AB7D4A" w:rsidRPr="00350C6D">
        <w:rPr>
          <w:rFonts w:ascii="Times New Roman" w:eastAsia="Times New Roman" w:hAnsi="Times New Roman" w:cs="Times New Roman"/>
          <w:lang w:eastAsia="pl-PL"/>
        </w:rPr>
        <w:t>w ogłoszeniu o zamówieniu</w:t>
      </w:r>
    </w:p>
    <w:p w14:paraId="4E8DCA3D" w14:textId="77777777" w:rsidR="005265E6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Projekt umowy z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awarty w 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ogłoszeniu o zamówieniu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został przez nas zaakceptowany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F3589A" w:rsidRPr="00350C6D">
        <w:rPr>
          <w:rFonts w:ascii="Times New Roman" w:eastAsia="Times New Roman" w:hAnsi="Times New Roman" w:cs="Times New Roman"/>
          <w:lang w:eastAsia="pl-PL"/>
        </w:rPr>
        <w:t>i zobowiązujemy się –</w:t>
      </w:r>
      <w:r w:rsidR="008E2E8F"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w przypadku wybrania naszej oferty – do zawarcia umowy według </w:t>
      </w:r>
      <w:r w:rsidR="005D330C" w:rsidRPr="00350C6D">
        <w:rPr>
          <w:rFonts w:ascii="Times New Roman" w:eastAsia="Times New Roman" w:hAnsi="Times New Roman" w:cs="Times New Roman"/>
          <w:lang w:eastAsia="pl-PL"/>
        </w:rPr>
        <w:t>wzoru określonego w Załączniku nr 3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50C6D">
        <w:rPr>
          <w:rFonts w:ascii="Times New Roman" w:eastAsia="Times New Roman" w:hAnsi="Times New Roman" w:cs="Times New Roman"/>
          <w:lang w:eastAsia="pl-PL"/>
        </w:rPr>
        <w:t>ogłoszenia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w miejscu i terminie wyznaczonym przez Zamawiającego.</w:t>
      </w:r>
    </w:p>
    <w:p w14:paraId="30945A28" w14:textId="77777777" w:rsidR="005265E6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dokumenty zawarte na stronach od .........................do ......................... zawierają informacje stanowiące tajemnicę przedsiębiorstwa i nie mogą być ujawniane pozostałym uczestnikom postępowania (wypełnić jeśli dotyczy).</w:t>
      </w:r>
    </w:p>
    <w:p w14:paraId="46537BC2" w14:textId="77777777" w:rsidR="005265E6" w:rsidRDefault="005265E6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A8D086" w14:textId="77777777" w:rsidR="00693442" w:rsidRPr="00350C6D" w:rsidRDefault="00693442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BFA968" w14:textId="77777777" w:rsidR="00F3589A" w:rsidRPr="00350C6D" w:rsidRDefault="00F3589A" w:rsidP="00926F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 niniejszego formularza zostały dołączone:</w:t>
      </w:r>
    </w:p>
    <w:p w14:paraId="52D2ABC9" w14:textId="77777777" w:rsidR="00F3589A" w:rsidRPr="00350C6D" w:rsidRDefault="00F3589A" w:rsidP="00F3589A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150FEA" w14:textId="77777777"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14:paraId="7E10724C" w14:textId="77777777"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5960"/>
        <w:gridCol w:w="171"/>
      </w:tblGrid>
      <w:tr w:rsidR="00F3589A" w:rsidRPr="002F083F" w14:paraId="3D2B43F9" w14:textId="77777777" w:rsidTr="00350C6D">
        <w:trPr>
          <w:trHeight w:val="200"/>
        </w:trPr>
        <w:tc>
          <w:tcPr>
            <w:tcW w:w="1672" w:type="pct"/>
          </w:tcPr>
          <w:p w14:paraId="20100011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</w:t>
            </w:r>
          </w:p>
        </w:tc>
        <w:tc>
          <w:tcPr>
            <w:tcW w:w="3235" w:type="pct"/>
          </w:tcPr>
          <w:p w14:paraId="20DF517D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</w:t>
            </w:r>
          </w:p>
        </w:tc>
        <w:tc>
          <w:tcPr>
            <w:tcW w:w="93" w:type="pct"/>
          </w:tcPr>
          <w:p w14:paraId="3245DC90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89A" w:rsidRPr="002F083F" w14:paraId="78935855" w14:textId="77777777" w:rsidTr="00350C6D">
        <w:trPr>
          <w:trHeight w:val="597"/>
        </w:trPr>
        <w:tc>
          <w:tcPr>
            <w:tcW w:w="1672" w:type="pct"/>
          </w:tcPr>
          <w:p w14:paraId="3FDB821F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Miejsce, data</w:t>
            </w:r>
          </w:p>
        </w:tc>
        <w:tc>
          <w:tcPr>
            <w:tcW w:w="3235" w:type="pct"/>
          </w:tcPr>
          <w:p w14:paraId="631BB0DB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(podpisy osób) upoważnionej (upoważnionych)</w:t>
            </w:r>
          </w:p>
          <w:p w14:paraId="385CBA58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reprezentowania Wykonawcy/</w:t>
            </w:r>
          </w:p>
          <w:p w14:paraId="58659450" w14:textId="77777777"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Wykonawców wspólnie ubiegających się o udzielnie zamówienia</w:t>
            </w:r>
          </w:p>
        </w:tc>
        <w:tc>
          <w:tcPr>
            <w:tcW w:w="93" w:type="pct"/>
          </w:tcPr>
          <w:p w14:paraId="4BF7B2CE" w14:textId="77777777"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7B0AA5E" w14:textId="77777777" w:rsidR="00F3589A" w:rsidRPr="002F083F" w:rsidRDefault="00F358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589A" w:rsidRPr="002F083F" w:rsidSect="00350C6D">
      <w:headerReference w:type="default" r:id="rId8"/>
      <w:pgSz w:w="11906" w:h="16838"/>
      <w:pgMar w:top="1417" w:right="1417" w:bottom="1417" w:left="1417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EFE4B" w14:textId="77777777" w:rsidR="008339A1" w:rsidRDefault="008339A1" w:rsidP="00EC7421">
      <w:pPr>
        <w:spacing w:after="0" w:line="240" w:lineRule="auto"/>
      </w:pPr>
      <w:r>
        <w:separator/>
      </w:r>
    </w:p>
  </w:endnote>
  <w:endnote w:type="continuationSeparator" w:id="0">
    <w:p w14:paraId="3E99C9B2" w14:textId="77777777" w:rsidR="008339A1" w:rsidRDefault="008339A1" w:rsidP="00E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F35AA" w14:textId="77777777" w:rsidR="008339A1" w:rsidRDefault="008339A1" w:rsidP="00EC7421">
      <w:pPr>
        <w:spacing w:after="0" w:line="240" w:lineRule="auto"/>
      </w:pPr>
      <w:r>
        <w:separator/>
      </w:r>
    </w:p>
  </w:footnote>
  <w:footnote w:type="continuationSeparator" w:id="0">
    <w:p w14:paraId="04FEAD9F" w14:textId="77777777" w:rsidR="008339A1" w:rsidRDefault="008339A1" w:rsidP="00E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64328" w14:textId="77777777"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5809A2" wp14:editId="7676538E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8D0C7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-Roman" w:hAnsi="Times-Roman" w:cs="Times-Roman" w:hint="default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2160B"/>
    <w:multiLevelType w:val="hybridMultilevel"/>
    <w:tmpl w:val="90883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7868"/>
    <w:multiLevelType w:val="hybridMultilevel"/>
    <w:tmpl w:val="FF2E49AC"/>
    <w:lvl w:ilvl="0" w:tplc="7784854C">
      <w:start w:val="2"/>
      <w:numFmt w:val="upp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EE7B70"/>
    <w:multiLevelType w:val="hybridMultilevel"/>
    <w:tmpl w:val="3A1A83E6"/>
    <w:lvl w:ilvl="0" w:tplc="C6C614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B1B2803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48A76C37"/>
    <w:multiLevelType w:val="hybridMultilevel"/>
    <w:tmpl w:val="B582E04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48E674A6"/>
    <w:multiLevelType w:val="hybridMultilevel"/>
    <w:tmpl w:val="B386BEC2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3A70F70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243F63"/>
    <w:multiLevelType w:val="hybridMultilevel"/>
    <w:tmpl w:val="00449CFE"/>
    <w:lvl w:ilvl="0" w:tplc="13CA7BB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21"/>
    <w:rsid w:val="00002839"/>
    <w:rsid w:val="00043550"/>
    <w:rsid w:val="00076D67"/>
    <w:rsid w:val="001070A5"/>
    <w:rsid w:val="00117B1E"/>
    <w:rsid w:val="001A5625"/>
    <w:rsid w:val="001B123F"/>
    <w:rsid w:val="001C29ED"/>
    <w:rsid w:val="001D2BB8"/>
    <w:rsid w:val="00200AA7"/>
    <w:rsid w:val="00224F66"/>
    <w:rsid w:val="002428C0"/>
    <w:rsid w:val="002677B6"/>
    <w:rsid w:val="002832FF"/>
    <w:rsid w:val="0029476C"/>
    <w:rsid w:val="002A530C"/>
    <w:rsid w:val="002A77F1"/>
    <w:rsid w:val="002C075C"/>
    <w:rsid w:val="002F083F"/>
    <w:rsid w:val="003276E5"/>
    <w:rsid w:val="00344230"/>
    <w:rsid w:val="00347E96"/>
    <w:rsid w:val="00350C6D"/>
    <w:rsid w:val="00351D1E"/>
    <w:rsid w:val="003579F4"/>
    <w:rsid w:val="003B0213"/>
    <w:rsid w:val="003D0905"/>
    <w:rsid w:val="003D73B8"/>
    <w:rsid w:val="003F3E0A"/>
    <w:rsid w:val="003F5759"/>
    <w:rsid w:val="00415A46"/>
    <w:rsid w:val="00437C49"/>
    <w:rsid w:val="004A5C04"/>
    <w:rsid w:val="004C173A"/>
    <w:rsid w:val="004D4B51"/>
    <w:rsid w:val="00507853"/>
    <w:rsid w:val="005265E6"/>
    <w:rsid w:val="0054227C"/>
    <w:rsid w:val="0056066A"/>
    <w:rsid w:val="00586668"/>
    <w:rsid w:val="00586BCB"/>
    <w:rsid w:val="005B634A"/>
    <w:rsid w:val="005D0299"/>
    <w:rsid w:val="005D330C"/>
    <w:rsid w:val="005D4147"/>
    <w:rsid w:val="00602153"/>
    <w:rsid w:val="00606B43"/>
    <w:rsid w:val="00614C0A"/>
    <w:rsid w:val="00633E83"/>
    <w:rsid w:val="006353C7"/>
    <w:rsid w:val="00640C86"/>
    <w:rsid w:val="00656DFA"/>
    <w:rsid w:val="0066388F"/>
    <w:rsid w:val="00674533"/>
    <w:rsid w:val="00693442"/>
    <w:rsid w:val="006B03EF"/>
    <w:rsid w:val="006C3FDA"/>
    <w:rsid w:val="00711087"/>
    <w:rsid w:val="0072433A"/>
    <w:rsid w:val="007250F0"/>
    <w:rsid w:val="00734C56"/>
    <w:rsid w:val="007410D6"/>
    <w:rsid w:val="00760376"/>
    <w:rsid w:val="00791B70"/>
    <w:rsid w:val="007B6ECA"/>
    <w:rsid w:val="007D214D"/>
    <w:rsid w:val="007D7B07"/>
    <w:rsid w:val="007F3A35"/>
    <w:rsid w:val="00807F89"/>
    <w:rsid w:val="008264E1"/>
    <w:rsid w:val="00832C1E"/>
    <w:rsid w:val="008339A1"/>
    <w:rsid w:val="00862074"/>
    <w:rsid w:val="00880F73"/>
    <w:rsid w:val="0089048C"/>
    <w:rsid w:val="008A76C1"/>
    <w:rsid w:val="008C4E59"/>
    <w:rsid w:val="008D1E12"/>
    <w:rsid w:val="008E2E8F"/>
    <w:rsid w:val="00926F0B"/>
    <w:rsid w:val="00951A06"/>
    <w:rsid w:val="009847FE"/>
    <w:rsid w:val="009A2B88"/>
    <w:rsid w:val="009B5909"/>
    <w:rsid w:val="009F5E5D"/>
    <w:rsid w:val="00A27126"/>
    <w:rsid w:val="00A54D3C"/>
    <w:rsid w:val="00A7252A"/>
    <w:rsid w:val="00AB042E"/>
    <w:rsid w:val="00AB7D4A"/>
    <w:rsid w:val="00AC3C5C"/>
    <w:rsid w:val="00B148E0"/>
    <w:rsid w:val="00B24F77"/>
    <w:rsid w:val="00B51605"/>
    <w:rsid w:val="00B64CBC"/>
    <w:rsid w:val="00C832C2"/>
    <w:rsid w:val="00CB4EE6"/>
    <w:rsid w:val="00CC1805"/>
    <w:rsid w:val="00CD2F87"/>
    <w:rsid w:val="00CE0F37"/>
    <w:rsid w:val="00CF276C"/>
    <w:rsid w:val="00D05EDF"/>
    <w:rsid w:val="00D204DC"/>
    <w:rsid w:val="00D24E70"/>
    <w:rsid w:val="00D4507F"/>
    <w:rsid w:val="00D52E6A"/>
    <w:rsid w:val="00D6687E"/>
    <w:rsid w:val="00D726EC"/>
    <w:rsid w:val="00D7298D"/>
    <w:rsid w:val="00D96489"/>
    <w:rsid w:val="00DC1FB5"/>
    <w:rsid w:val="00DC7EE5"/>
    <w:rsid w:val="00DD3440"/>
    <w:rsid w:val="00DF151E"/>
    <w:rsid w:val="00E66195"/>
    <w:rsid w:val="00E8558D"/>
    <w:rsid w:val="00EB30DF"/>
    <w:rsid w:val="00EC038C"/>
    <w:rsid w:val="00EC7421"/>
    <w:rsid w:val="00ED6C27"/>
    <w:rsid w:val="00EF67F5"/>
    <w:rsid w:val="00F00269"/>
    <w:rsid w:val="00F3589A"/>
    <w:rsid w:val="00F648D2"/>
    <w:rsid w:val="00F65801"/>
    <w:rsid w:val="00F76E9E"/>
    <w:rsid w:val="00F82C67"/>
    <w:rsid w:val="00F97D26"/>
    <w:rsid w:val="00FA5701"/>
    <w:rsid w:val="00FD29D1"/>
    <w:rsid w:val="00FD7C56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F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21</cp:revision>
  <cp:lastPrinted>2019-05-08T08:08:00Z</cp:lastPrinted>
  <dcterms:created xsi:type="dcterms:W3CDTF">2019-03-05T11:15:00Z</dcterms:created>
  <dcterms:modified xsi:type="dcterms:W3CDTF">2019-05-17T06:41:00Z</dcterms:modified>
</cp:coreProperties>
</file>