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6DD6EC30" w:rsidR="00443036" w:rsidRPr="00FD5794" w:rsidRDefault="002A1810" w:rsidP="00FD5794">
      <w:pPr>
        <w:pStyle w:val="Nagwek"/>
        <w:spacing w:line="288" w:lineRule="auto"/>
        <w:rPr>
          <w:rFonts w:ascii="Times New Roman" w:hAnsi="Times New Roman" w:cs="Times New Roman"/>
          <w:sz w:val="24"/>
          <w:szCs w:val="24"/>
        </w:rPr>
      </w:pPr>
      <w:r w:rsidRPr="00FD5794">
        <w:rPr>
          <w:rFonts w:ascii="Times New Roman" w:hAnsi="Times New Roman" w:cs="Times New Roman"/>
          <w:sz w:val="24"/>
          <w:szCs w:val="24"/>
        </w:rPr>
        <w:t xml:space="preserve">Załącznik nr 2 </w:t>
      </w:r>
      <w:r w:rsidR="00397CB0" w:rsidRPr="00FD5794">
        <w:rPr>
          <w:rFonts w:ascii="Times New Roman" w:hAnsi="Times New Roman" w:cs="Times New Roman"/>
          <w:sz w:val="24"/>
          <w:szCs w:val="24"/>
        </w:rPr>
        <w:t xml:space="preserve"> </w:t>
      </w:r>
      <w:r w:rsidRPr="00FD5794">
        <w:rPr>
          <w:rFonts w:ascii="Times New Roman" w:hAnsi="Times New Roman" w:cs="Times New Roman"/>
          <w:sz w:val="24"/>
          <w:szCs w:val="24"/>
        </w:rPr>
        <w:t>do SW</w:t>
      </w:r>
      <w:r w:rsidR="004B3060">
        <w:rPr>
          <w:rFonts w:ascii="Times New Roman" w:hAnsi="Times New Roman" w:cs="Times New Roman"/>
          <w:sz w:val="24"/>
          <w:szCs w:val="24"/>
        </w:rPr>
        <w:t>Z</w:t>
      </w:r>
      <w:ins w:id="0" w:author="Gabriela Kotlarczyk" w:date="2023-05-16T11:46:00Z">
        <w:r w:rsidR="00DC10A9">
          <w:rPr>
            <w:rFonts w:ascii="Times New Roman" w:hAnsi="Times New Roman" w:cs="Times New Roman"/>
            <w:sz w:val="24"/>
            <w:szCs w:val="24"/>
          </w:rPr>
          <w:t xml:space="preserve"> </w:t>
        </w:r>
        <w:r w:rsidR="00DC10A9" w:rsidRPr="00DC10A9">
          <w:rPr>
            <w:rFonts w:ascii="Times New Roman" w:hAnsi="Times New Roman" w:cs="Times New Roman"/>
            <w:color w:val="FF0000"/>
            <w:sz w:val="24"/>
            <w:szCs w:val="24"/>
          </w:rPr>
          <w:t xml:space="preserve">– MODYFIKACJA </w:t>
        </w:r>
      </w:ins>
    </w:p>
    <w:p w14:paraId="027E095E" w14:textId="77777777" w:rsidR="009D3533" w:rsidRDefault="009D3533" w:rsidP="00D52EDF">
      <w:pPr>
        <w:pStyle w:val="Nagwek"/>
        <w:tabs>
          <w:tab w:val="clear" w:pos="4536"/>
          <w:tab w:val="clear" w:pos="9072"/>
          <w:tab w:val="left" w:pos="6885"/>
        </w:tabs>
        <w:spacing w:line="288" w:lineRule="auto"/>
        <w:rPr>
          <w:ins w:id="1" w:author="Enmedia Biuro" w:date="2023-05-16T10:05:00Z"/>
          <w:rFonts w:ascii="Times New Roman" w:hAnsi="Times New Roman" w:cs="Times New Roman"/>
          <w:sz w:val="24"/>
          <w:szCs w:val="24"/>
        </w:rPr>
      </w:pPr>
      <w:ins w:id="2" w:author="Enmedia Biuro" w:date="2023-05-16T10:03:00Z">
        <w:r w:rsidRPr="009D3533">
          <w:rPr>
            <w:rFonts w:ascii="Times New Roman" w:hAnsi="Times New Roman" w:cs="Times New Roman"/>
            <w:sz w:val="24"/>
            <w:szCs w:val="24"/>
          </w:rPr>
          <w:t>Zmiana w § 1 pkt 3 ppkt 3.1</w:t>
        </w:r>
      </w:ins>
    </w:p>
    <w:p w14:paraId="2B32F866" w14:textId="312BA28B" w:rsidR="009D3533" w:rsidRDefault="009D3533" w:rsidP="009D3533">
      <w:pPr>
        <w:pStyle w:val="Nagwek"/>
        <w:tabs>
          <w:tab w:val="clear" w:pos="4536"/>
          <w:tab w:val="clear" w:pos="9072"/>
          <w:tab w:val="left" w:pos="6885"/>
        </w:tabs>
        <w:spacing w:line="288" w:lineRule="auto"/>
        <w:rPr>
          <w:ins w:id="3" w:author="Enmedia Biuro" w:date="2023-05-16T10:06:00Z"/>
          <w:rFonts w:ascii="Times New Roman" w:hAnsi="Times New Roman" w:cs="Times New Roman"/>
          <w:sz w:val="24"/>
          <w:szCs w:val="24"/>
        </w:rPr>
      </w:pPr>
      <w:ins w:id="4" w:author="Enmedia Biuro" w:date="2023-05-16T10:05:00Z">
        <w:r w:rsidRPr="009D3533">
          <w:rPr>
            <w:rFonts w:ascii="Times New Roman" w:hAnsi="Times New Roman" w:cs="Times New Roman"/>
            <w:sz w:val="24"/>
            <w:szCs w:val="24"/>
          </w:rPr>
          <w:t xml:space="preserve">Zmiana w § </w:t>
        </w:r>
        <w:r>
          <w:rPr>
            <w:rFonts w:ascii="Times New Roman" w:hAnsi="Times New Roman" w:cs="Times New Roman"/>
            <w:sz w:val="24"/>
            <w:szCs w:val="24"/>
          </w:rPr>
          <w:t>7</w:t>
        </w:r>
        <w:r w:rsidRPr="009D3533">
          <w:rPr>
            <w:rFonts w:ascii="Times New Roman" w:hAnsi="Times New Roman" w:cs="Times New Roman"/>
            <w:sz w:val="24"/>
            <w:szCs w:val="24"/>
          </w:rPr>
          <w:t xml:space="preserve"> pkt </w:t>
        </w:r>
      </w:ins>
      <w:ins w:id="5" w:author="Enmedia Biuro" w:date="2023-05-16T10:06:00Z">
        <w:r>
          <w:rPr>
            <w:rFonts w:ascii="Times New Roman" w:hAnsi="Times New Roman" w:cs="Times New Roman"/>
            <w:sz w:val="24"/>
            <w:szCs w:val="24"/>
          </w:rPr>
          <w:t>1.11, 1.12</w:t>
        </w:r>
      </w:ins>
    </w:p>
    <w:p w14:paraId="48497337" w14:textId="77777777" w:rsidR="009D3533" w:rsidRDefault="009D3533" w:rsidP="009D3533">
      <w:pPr>
        <w:pStyle w:val="Nagwek"/>
        <w:tabs>
          <w:tab w:val="clear" w:pos="4536"/>
          <w:tab w:val="clear" w:pos="9072"/>
          <w:tab w:val="left" w:pos="6885"/>
        </w:tabs>
        <w:spacing w:line="288" w:lineRule="auto"/>
        <w:rPr>
          <w:ins w:id="6" w:author="Enmedia Biuro" w:date="2023-05-16T10:05:00Z"/>
          <w:rFonts w:ascii="Times New Roman" w:hAnsi="Times New Roman" w:cs="Times New Roman"/>
          <w:sz w:val="24"/>
          <w:szCs w:val="24"/>
        </w:rPr>
      </w:pPr>
    </w:p>
    <w:p w14:paraId="355C3979" w14:textId="77777777" w:rsidR="009D3533" w:rsidRDefault="009D3533" w:rsidP="00D52EDF">
      <w:pPr>
        <w:pStyle w:val="Nagwek"/>
        <w:tabs>
          <w:tab w:val="clear" w:pos="4536"/>
          <w:tab w:val="clear" w:pos="9072"/>
          <w:tab w:val="left" w:pos="6885"/>
        </w:tabs>
        <w:spacing w:line="288" w:lineRule="auto"/>
        <w:rPr>
          <w:ins w:id="7" w:author="Enmedia Biuro" w:date="2023-05-16T10:03:00Z"/>
          <w:rFonts w:ascii="Times New Roman" w:hAnsi="Times New Roman" w:cs="Times New Roman"/>
          <w:sz w:val="24"/>
          <w:szCs w:val="24"/>
        </w:rPr>
      </w:pPr>
    </w:p>
    <w:p w14:paraId="4E28027F" w14:textId="328A6629" w:rsidR="00DE01A3" w:rsidRPr="00FD5794" w:rsidRDefault="00D52EDF" w:rsidP="00D52EDF">
      <w:pPr>
        <w:pStyle w:val="Nagwek"/>
        <w:tabs>
          <w:tab w:val="clear" w:pos="4536"/>
          <w:tab w:val="clear" w:pos="9072"/>
          <w:tab w:val="left" w:pos="6885"/>
        </w:tabs>
        <w:spacing w:line="288" w:lineRule="auto"/>
        <w:rPr>
          <w:rFonts w:ascii="Times New Roman" w:hAnsi="Times New Roman" w:cs="Times New Roman"/>
          <w:sz w:val="24"/>
          <w:szCs w:val="24"/>
        </w:rPr>
      </w:pPr>
      <w:r>
        <w:rPr>
          <w:rFonts w:ascii="Times New Roman" w:hAnsi="Times New Roman" w:cs="Times New Roman"/>
          <w:sz w:val="24"/>
          <w:szCs w:val="24"/>
        </w:rPr>
        <w:tab/>
      </w:r>
    </w:p>
    <w:p w14:paraId="43035E75" w14:textId="57D8CCE7" w:rsidR="00443036" w:rsidRPr="00FD5794" w:rsidRDefault="00443036" w:rsidP="00FD5794">
      <w:pPr>
        <w:pStyle w:val="Nagwek"/>
        <w:spacing w:line="288" w:lineRule="auto"/>
        <w:rPr>
          <w:rFonts w:ascii="Times New Roman" w:hAnsi="Times New Roman" w:cs="Times New Roman"/>
          <w:sz w:val="24"/>
          <w:szCs w:val="24"/>
        </w:rPr>
      </w:pPr>
      <w:r w:rsidRPr="00FD5794">
        <w:rPr>
          <w:rFonts w:ascii="Times New Roman" w:hAnsi="Times New Roman" w:cs="Times New Roman"/>
          <w:sz w:val="24"/>
          <w:szCs w:val="24"/>
        </w:rPr>
        <w:t xml:space="preserve">Projektowane postanowienia umowy – załącznik nr </w:t>
      </w:r>
      <w:r w:rsidR="006D3FA2" w:rsidRPr="00FD5794">
        <w:rPr>
          <w:rFonts w:ascii="Times New Roman" w:hAnsi="Times New Roman" w:cs="Times New Roman"/>
          <w:sz w:val="24"/>
          <w:szCs w:val="24"/>
        </w:rPr>
        <w:t>_____________</w:t>
      </w:r>
      <w:r w:rsidRPr="00FD5794">
        <w:rPr>
          <w:rFonts w:ascii="Times New Roman" w:hAnsi="Times New Roman" w:cs="Times New Roman"/>
          <w:sz w:val="24"/>
          <w:szCs w:val="24"/>
        </w:rPr>
        <w:t>do Umowy nr</w:t>
      </w:r>
      <w:r w:rsidR="006D3FA2" w:rsidRPr="00FD5794">
        <w:rPr>
          <w:rFonts w:ascii="Times New Roman" w:hAnsi="Times New Roman" w:cs="Times New Roman"/>
          <w:sz w:val="24"/>
          <w:szCs w:val="24"/>
        </w:rPr>
        <w:t>_______</w:t>
      </w:r>
      <w:r w:rsidR="00D52EDF">
        <w:rPr>
          <w:rFonts w:ascii="Times New Roman" w:hAnsi="Times New Roman" w:cs="Times New Roman"/>
          <w:sz w:val="24"/>
          <w:szCs w:val="24"/>
        </w:rPr>
        <w:t xml:space="preserve"> </w:t>
      </w:r>
    </w:p>
    <w:p w14:paraId="4F3C76CA" w14:textId="07FC6C3F" w:rsidR="00F31C90" w:rsidRPr="00FD5794" w:rsidRDefault="00915ECF" w:rsidP="00FD5794">
      <w:pPr>
        <w:tabs>
          <w:tab w:val="num" w:pos="0"/>
        </w:tabs>
        <w:autoSpaceDE w:val="0"/>
        <w:spacing w:after="0" w:line="288" w:lineRule="auto"/>
        <w:ind w:left="426" w:hanging="567"/>
        <w:rPr>
          <w:rFonts w:ascii="Times New Roman" w:hAnsi="Times New Roman" w:cs="Times New Roman"/>
          <w:sz w:val="24"/>
          <w:szCs w:val="24"/>
        </w:rPr>
      </w:pPr>
      <w:r w:rsidRPr="00FD5794">
        <w:rPr>
          <w:rFonts w:ascii="Times New Roman" w:hAnsi="Times New Roman" w:cs="Times New Roman"/>
          <w:sz w:val="24"/>
          <w:szCs w:val="24"/>
        </w:rPr>
        <w:tab/>
      </w:r>
      <w:r w:rsidRPr="00FD5794">
        <w:rPr>
          <w:rFonts w:ascii="Times New Roman" w:hAnsi="Times New Roman" w:cs="Times New Roman"/>
          <w:sz w:val="24"/>
          <w:szCs w:val="24"/>
        </w:rPr>
        <w:tab/>
      </w:r>
      <w:r w:rsidRPr="00FD5794">
        <w:rPr>
          <w:rFonts w:ascii="Times New Roman" w:hAnsi="Times New Roman" w:cs="Times New Roman"/>
          <w:sz w:val="24"/>
          <w:szCs w:val="24"/>
        </w:rPr>
        <w:tab/>
      </w:r>
    </w:p>
    <w:p w14:paraId="731BCBF8" w14:textId="6DABEF0B" w:rsidR="002B500D" w:rsidRPr="00FD5794" w:rsidRDefault="00360F15" w:rsidP="00FD5794">
      <w:pPr>
        <w:autoSpaceDE w:val="0"/>
        <w:spacing w:after="0" w:line="288" w:lineRule="auto"/>
        <w:rPr>
          <w:rFonts w:ascii="Times New Roman" w:eastAsia="Times New Roman" w:hAnsi="Times New Roman" w:cs="Times New Roman"/>
          <w:sz w:val="24"/>
          <w:szCs w:val="24"/>
        </w:rPr>
      </w:pPr>
      <w:bookmarkStart w:id="8" w:name="_Hlk44405728"/>
      <w:bookmarkStart w:id="9" w:name="_Hlk126933506"/>
      <w:r w:rsidRPr="00FD5794">
        <w:rPr>
          <w:rFonts w:ascii="Times New Roman" w:hAnsi="Times New Roman" w:cs="Times New Roman"/>
          <w:sz w:val="24"/>
          <w:szCs w:val="24"/>
        </w:rPr>
        <w:t>§ 1</w:t>
      </w:r>
      <w:bookmarkEnd w:id="8"/>
      <w:r w:rsidRPr="00FD5794">
        <w:rPr>
          <w:rFonts w:ascii="Times New Roman" w:hAnsi="Times New Roman" w:cs="Times New Roman"/>
          <w:sz w:val="24"/>
          <w:szCs w:val="24"/>
        </w:rPr>
        <w:t xml:space="preserve"> </w:t>
      </w:r>
      <w:bookmarkEnd w:id="9"/>
      <w:r w:rsidR="002B500D" w:rsidRPr="00FD5794">
        <w:rPr>
          <w:rFonts w:ascii="Times New Roman" w:hAnsi="Times New Roman" w:cs="Times New Roman"/>
          <w:sz w:val="24"/>
          <w:szCs w:val="24"/>
        </w:rPr>
        <w:t>PRZEDMIOT UMOWY</w:t>
      </w:r>
    </w:p>
    <w:p w14:paraId="6AE5CF82" w14:textId="61B1EADD" w:rsidR="001313F2" w:rsidRPr="00FD5794" w:rsidRDefault="00395457" w:rsidP="00FD5794">
      <w:pPr>
        <w:pStyle w:val="Akapitzlist"/>
        <w:numPr>
          <w:ilvl w:val="1"/>
          <w:numId w:val="2"/>
        </w:numPr>
        <w:autoSpaceDE w:val="0"/>
        <w:spacing w:after="0" w:line="288" w:lineRule="auto"/>
        <w:ind w:left="567" w:hanging="567"/>
        <w:rPr>
          <w:rFonts w:ascii="Times New Roman" w:hAnsi="Times New Roman"/>
          <w:sz w:val="24"/>
          <w:szCs w:val="24"/>
        </w:rPr>
      </w:pPr>
      <w:r w:rsidRPr="00FD5794">
        <w:rPr>
          <w:rFonts w:ascii="Times New Roman" w:hAnsi="Times New Roman"/>
          <w:sz w:val="24"/>
          <w:szCs w:val="24"/>
          <w:lang w:val="pl-PL"/>
        </w:rPr>
        <w:t>Przedmiotem zamówienia jest kompleksowa dostawa gazu ziemnego wysokometanowego (grupa E)</w:t>
      </w:r>
      <w:r w:rsidR="008A6671">
        <w:rPr>
          <w:rFonts w:ascii="Times New Roman" w:hAnsi="Times New Roman"/>
          <w:sz w:val="24"/>
          <w:szCs w:val="24"/>
          <w:lang w:val="pl-PL"/>
        </w:rPr>
        <w:t xml:space="preserve"> oraz </w:t>
      </w:r>
      <w:r w:rsidR="008A6671" w:rsidRPr="00103CAD">
        <w:rPr>
          <w:rFonts w:ascii="Times New Roman" w:hAnsi="Times New Roman"/>
          <w:sz w:val="24"/>
          <w:szCs w:val="24"/>
          <w:lang w:val="pl-PL"/>
        </w:rPr>
        <w:t>gazu ziemnego zaazotowanego (grupa Lw)</w:t>
      </w:r>
      <w:r w:rsidRPr="00FD5794">
        <w:rPr>
          <w:rFonts w:ascii="Times New Roman" w:hAnsi="Times New Roman"/>
          <w:sz w:val="24"/>
          <w:szCs w:val="24"/>
          <w:lang w:val="pl-PL"/>
        </w:rPr>
        <w:t xml:space="preserve"> </w:t>
      </w:r>
      <w:r w:rsidR="00915ECF" w:rsidRPr="00FD5794">
        <w:rPr>
          <w:rFonts w:ascii="Times New Roman" w:hAnsi="Times New Roman"/>
          <w:sz w:val="24"/>
          <w:szCs w:val="24"/>
          <w:lang w:val="pl-PL"/>
        </w:rPr>
        <w:t>dla punktu</w:t>
      </w:r>
      <w:r w:rsidR="001B6515" w:rsidRPr="00FD5794">
        <w:rPr>
          <w:rFonts w:ascii="Times New Roman" w:hAnsi="Times New Roman"/>
          <w:sz w:val="24"/>
          <w:szCs w:val="24"/>
          <w:lang w:val="pl-PL"/>
        </w:rPr>
        <w:t>/punków</w:t>
      </w:r>
      <w:r w:rsidR="00915ECF" w:rsidRPr="00FD5794">
        <w:rPr>
          <w:rFonts w:ascii="Times New Roman" w:hAnsi="Times New Roman"/>
          <w:sz w:val="24"/>
          <w:szCs w:val="24"/>
          <w:lang w:val="pl-PL"/>
        </w:rPr>
        <w:t xml:space="preserve"> poboru gazu</w:t>
      </w:r>
      <w:r w:rsidR="001B6515" w:rsidRPr="00FD5794">
        <w:rPr>
          <w:rFonts w:ascii="Times New Roman" w:hAnsi="Times New Roman"/>
          <w:sz w:val="24"/>
          <w:szCs w:val="24"/>
          <w:lang w:val="pl-PL"/>
        </w:rPr>
        <w:t xml:space="preserve"> wg załącznika nr </w:t>
      </w:r>
      <w:r w:rsidR="006D3FA2" w:rsidRPr="00FD5794">
        <w:rPr>
          <w:rFonts w:ascii="Times New Roman" w:hAnsi="Times New Roman"/>
          <w:sz w:val="24"/>
          <w:szCs w:val="24"/>
          <w:lang w:val="pl-PL"/>
        </w:rPr>
        <w:t>____</w:t>
      </w:r>
      <w:r w:rsidR="001B6515" w:rsidRPr="00FD5794">
        <w:rPr>
          <w:rFonts w:ascii="Times New Roman" w:hAnsi="Times New Roman"/>
          <w:sz w:val="24"/>
          <w:szCs w:val="24"/>
          <w:lang w:val="pl-PL"/>
        </w:rPr>
        <w:t xml:space="preserve"> do Umowy</w:t>
      </w:r>
      <w:r w:rsidR="00915ECF" w:rsidRPr="00FD5794">
        <w:rPr>
          <w:rFonts w:ascii="Times New Roman" w:hAnsi="Times New Roman"/>
          <w:sz w:val="24"/>
          <w:szCs w:val="24"/>
          <w:lang w:val="pl-PL"/>
        </w:rPr>
        <w:t xml:space="preserve"> -</w:t>
      </w:r>
      <w:r w:rsidRPr="00FD5794">
        <w:rPr>
          <w:rFonts w:ascii="Times New Roman" w:hAnsi="Times New Roman"/>
          <w:sz w:val="24"/>
          <w:szCs w:val="24"/>
          <w:lang w:val="pl-PL"/>
        </w:rPr>
        <w:t xml:space="preserve"> dostawa paliwa gazowego wraz</w:t>
      </w:r>
      <w:r w:rsidR="00E07CFB" w:rsidRPr="00FD5794">
        <w:rPr>
          <w:rFonts w:ascii="Times New Roman" w:hAnsi="Times New Roman"/>
          <w:sz w:val="24"/>
          <w:szCs w:val="24"/>
          <w:lang w:val="pl-PL"/>
        </w:rPr>
        <w:t xml:space="preserve"> z </w:t>
      </w:r>
      <w:r w:rsidRPr="00FD5794">
        <w:rPr>
          <w:rFonts w:ascii="Times New Roman" w:hAnsi="Times New Roman"/>
          <w:sz w:val="24"/>
          <w:szCs w:val="24"/>
          <w:lang w:val="pl-PL"/>
        </w:rPr>
        <w:t>usługą dystrybucji do obiektów Zamawiającego</w:t>
      </w:r>
      <w:r w:rsidR="00D67ED3" w:rsidRPr="00FD5794">
        <w:rPr>
          <w:rFonts w:ascii="Times New Roman" w:hAnsi="Times New Roman"/>
          <w:sz w:val="24"/>
          <w:szCs w:val="24"/>
          <w:lang w:val="pl-PL"/>
        </w:rPr>
        <w:t>,</w:t>
      </w:r>
      <w:r w:rsidRPr="00FD5794">
        <w:rPr>
          <w:rFonts w:ascii="Times New Roman" w:hAnsi="Times New Roman"/>
          <w:sz w:val="24"/>
          <w:szCs w:val="24"/>
          <w:lang w:val="pl-PL"/>
        </w:rPr>
        <w:t xml:space="preserve">  </w:t>
      </w:r>
      <w:r w:rsidR="00D67ED3" w:rsidRPr="00FD5794">
        <w:rPr>
          <w:rFonts w:ascii="Times New Roman" w:hAnsi="Times New Roman"/>
          <w:sz w:val="24"/>
          <w:szCs w:val="24"/>
          <w:lang w:val="pl-PL"/>
        </w:rPr>
        <w:t xml:space="preserve">o maksymalnej wielkości zapotrzebowania na paliwo </w:t>
      </w:r>
      <w:r w:rsidR="006D3FA2" w:rsidRPr="00FD5794">
        <w:rPr>
          <w:rFonts w:ascii="Times New Roman" w:hAnsi="Times New Roman"/>
          <w:sz w:val="24"/>
          <w:szCs w:val="24"/>
          <w:lang w:val="pl-PL"/>
        </w:rPr>
        <w:t xml:space="preserve"> </w:t>
      </w:r>
      <w:r w:rsidR="00E35055" w:rsidRPr="00E35055">
        <w:rPr>
          <w:rFonts w:ascii="Times New Roman" w:hAnsi="Times New Roman"/>
          <w:sz w:val="24"/>
          <w:szCs w:val="24"/>
          <w:lang w:val="pl-PL"/>
        </w:rPr>
        <w:t>4 653</w:t>
      </w:r>
      <w:r w:rsidR="00E35055">
        <w:rPr>
          <w:rFonts w:ascii="Times New Roman" w:hAnsi="Times New Roman"/>
          <w:sz w:val="24"/>
          <w:szCs w:val="24"/>
          <w:lang w:val="pl-PL"/>
        </w:rPr>
        <w:t> </w:t>
      </w:r>
      <w:r w:rsidR="00E35055" w:rsidRPr="00E35055">
        <w:rPr>
          <w:rFonts w:ascii="Times New Roman" w:hAnsi="Times New Roman"/>
          <w:sz w:val="24"/>
          <w:szCs w:val="24"/>
          <w:lang w:val="pl-PL"/>
        </w:rPr>
        <w:t>492</w:t>
      </w:r>
      <w:r w:rsidR="00E35055">
        <w:rPr>
          <w:rFonts w:ascii="Times New Roman" w:hAnsi="Times New Roman"/>
          <w:sz w:val="24"/>
          <w:szCs w:val="24"/>
          <w:lang w:val="pl-PL"/>
        </w:rPr>
        <w:t xml:space="preserve"> </w:t>
      </w:r>
      <w:r w:rsidR="00D67ED3" w:rsidRPr="00FD5794">
        <w:rPr>
          <w:rFonts w:ascii="Times New Roman" w:hAnsi="Times New Roman"/>
          <w:sz w:val="24"/>
          <w:szCs w:val="24"/>
          <w:lang w:val="pl-PL"/>
        </w:rPr>
        <w:t>kWh</w:t>
      </w:r>
      <w:bookmarkStart w:id="10" w:name="_Hlk118979892"/>
      <w:r w:rsidR="00B83B8A" w:rsidRPr="00FD5794">
        <w:rPr>
          <w:rFonts w:ascii="Times New Roman" w:hAnsi="Times New Roman"/>
          <w:sz w:val="24"/>
          <w:szCs w:val="24"/>
          <w:lang w:val="pl-PL"/>
        </w:rPr>
        <w:t>.</w:t>
      </w:r>
    </w:p>
    <w:bookmarkEnd w:id="10"/>
    <w:p w14:paraId="44F73087" w14:textId="5F1250B6" w:rsidR="00763220" w:rsidRPr="00FD5794" w:rsidRDefault="00763220" w:rsidP="00FD5794">
      <w:pPr>
        <w:pStyle w:val="Akapitzlist"/>
        <w:numPr>
          <w:ilvl w:val="1"/>
          <w:numId w:val="2"/>
        </w:numPr>
        <w:autoSpaceDE w:val="0"/>
        <w:spacing w:after="0" w:line="288" w:lineRule="auto"/>
        <w:ind w:left="567" w:hanging="567"/>
        <w:rPr>
          <w:rFonts w:ascii="Times New Roman" w:eastAsia="Calibri" w:hAnsi="Times New Roman"/>
          <w:color w:val="000000" w:themeColor="text1"/>
          <w:sz w:val="24"/>
          <w:szCs w:val="24"/>
        </w:rPr>
      </w:pPr>
      <w:r w:rsidRPr="00FD5794">
        <w:rPr>
          <w:rFonts w:ascii="Times New Roman" w:eastAsia="Calibri" w:hAnsi="Times New Roman"/>
          <w:color w:val="000000" w:themeColor="text1"/>
          <w:sz w:val="24"/>
          <w:szCs w:val="24"/>
        </w:rPr>
        <w:t>W toku realizacji zamówienia zamawiający zastrzega sobie prawo do zmniejszenia lub zwiększenia wielkości zamówienia w zakresie do +/- 1</w:t>
      </w:r>
      <w:r w:rsidR="007741D3" w:rsidRPr="00FD5794">
        <w:rPr>
          <w:rFonts w:ascii="Times New Roman" w:eastAsia="Calibri" w:hAnsi="Times New Roman"/>
          <w:color w:val="000000" w:themeColor="text1"/>
          <w:sz w:val="24"/>
          <w:szCs w:val="24"/>
          <w:lang w:val="pl-PL"/>
        </w:rPr>
        <w:t>0</w:t>
      </w:r>
      <w:r w:rsidRPr="00FD5794">
        <w:rPr>
          <w:rFonts w:ascii="Times New Roman" w:eastAsia="Calibri" w:hAnsi="Times New Roman"/>
          <w:color w:val="000000" w:themeColor="text1"/>
          <w:sz w:val="24"/>
          <w:szCs w:val="24"/>
        </w:rPr>
        <w:t xml:space="preserve">% względem podstawowej </w:t>
      </w:r>
      <w:bookmarkStart w:id="11" w:name="_Hlk127690004"/>
      <w:r w:rsidRPr="00FD5794">
        <w:rPr>
          <w:rFonts w:ascii="Times New Roman" w:eastAsia="Calibri" w:hAnsi="Times New Roman"/>
          <w:color w:val="000000" w:themeColor="text1"/>
          <w:sz w:val="24"/>
          <w:szCs w:val="24"/>
        </w:rPr>
        <w:t xml:space="preserve">ilości  </w:t>
      </w:r>
      <w:r w:rsidRPr="00FD5794">
        <w:rPr>
          <w:rFonts w:ascii="Times New Roman" w:eastAsia="Calibri" w:hAnsi="Times New Roman"/>
          <w:color w:val="000000" w:themeColor="text1"/>
          <w:sz w:val="24"/>
          <w:szCs w:val="24"/>
          <w:lang w:val="pl-PL"/>
        </w:rPr>
        <w:t>paliwa gazowego</w:t>
      </w:r>
      <w:r w:rsidRPr="00FD5794">
        <w:rPr>
          <w:rFonts w:ascii="Times New Roman" w:eastAsia="Calibri" w:hAnsi="Times New Roman"/>
          <w:color w:val="000000" w:themeColor="text1"/>
          <w:sz w:val="24"/>
          <w:szCs w:val="24"/>
        </w:rPr>
        <w:t xml:space="preserve"> dla zakupu </w:t>
      </w:r>
      <w:bookmarkEnd w:id="11"/>
      <w:r w:rsidRPr="00FD5794">
        <w:rPr>
          <w:rFonts w:ascii="Times New Roman" w:eastAsia="Calibri" w:hAnsi="Times New Roman"/>
          <w:color w:val="000000" w:themeColor="text1"/>
          <w:sz w:val="24"/>
          <w:szCs w:val="24"/>
          <w:lang w:val="pl-PL"/>
        </w:rPr>
        <w:t>gazu</w:t>
      </w:r>
      <w:r w:rsidR="00B72034" w:rsidRPr="00FD5794">
        <w:rPr>
          <w:rFonts w:ascii="Times New Roman" w:eastAsia="Calibri" w:hAnsi="Times New Roman"/>
          <w:color w:val="000000" w:themeColor="text1"/>
          <w:sz w:val="24"/>
          <w:szCs w:val="24"/>
          <w:lang w:val="pl-PL"/>
        </w:rPr>
        <w:t>.</w:t>
      </w:r>
    </w:p>
    <w:p w14:paraId="0B801256" w14:textId="47BA0CAD" w:rsidR="001313F2" w:rsidRPr="00FD5794" w:rsidRDefault="001313F2" w:rsidP="00FD5794">
      <w:pPr>
        <w:pStyle w:val="Akapitzlist"/>
        <w:numPr>
          <w:ilvl w:val="1"/>
          <w:numId w:val="2"/>
        </w:numPr>
        <w:autoSpaceDE w:val="0"/>
        <w:spacing w:after="0" w:line="288" w:lineRule="auto"/>
        <w:ind w:left="567" w:hanging="567"/>
        <w:rPr>
          <w:rFonts w:ascii="Times New Roman" w:hAnsi="Times New Roman"/>
          <w:sz w:val="24"/>
          <w:szCs w:val="24"/>
        </w:rPr>
      </w:pPr>
      <w:r w:rsidRPr="00FD5794">
        <w:rPr>
          <w:rFonts w:ascii="Times New Roman" w:eastAsia="Calibri" w:hAnsi="Times New Roman"/>
          <w:sz w:val="24"/>
          <w:szCs w:val="24"/>
        </w:rPr>
        <w:t xml:space="preserve">Zwiększenie </w:t>
      </w:r>
      <w:r w:rsidR="00EA1ADD" w:rsidRPr="00FD5794">
        <w:rPr>
          <w:rFonts w:ascii="Times New Roman" w:eastAsia="Calibri" w:hAnsi="Times New Roman"/>
          <w:sz w:val="24"/>
          <w:szCs w:val="24"/>
          <w:lang w:val="pl-PL"/>
        </w:rPr>
        <w:t>wielkości</w:t>
      </w:r>
      <w:r w:rsidRPr="00FD5794">
        <w:rPr>
          <w:rFonts w:ascii="Times New Roman" w:eastAsia="Calibri" w:hAnsi="Times New Roman"/>
          <w:sz w:val="24"/>
          <w:szCs w:val="24"/>
        </w:rPr>
        <w:t xml:space="preserve"> zamówienia nastąpi na zasadzie prawa opcji.  Zasady, zakres i sposób skorzystania przez Zamawiającego z prawa opcji:</w:t>
      </w:r>
    </w:p>
    <w:p w14:paraId="4BBE2D17" w14:textId="77777777" w:rsidR="001313F2" w:rsidRPr="00FD5794" w:rsidRDefault="001313F2" w:rsidP="00FD5794">
      <w:pPr>
        <w:pStyle w:val="Akapitzlist"/>
        <w:numPr>
          <w:ilvl w:val="0"/>
          <w:numId w:val="30"/>
        </w:numPr>
        <w:suppressAutoHyphens w:val="0"/>
        <w:spacing w:after="0" w:line="288" w:lineRule="auto"/>
        <w:contextualSpacing/>
        <w:rPr>
          <w:rFonts w:ascii="Times New Roman" w:eastAsia="Calibri" w:hAnsi="Times New Roman"/>
          <w:vanish/>
          <w:sz w:val="24"/>
          <w:szCs w:val="24"/>
          <w:lang w:val="pl-PL"/>
        </w:rPr>
      </w:pPr>
    </w:p>
    <w:p w14:paraId="4CB88D82" w14:textId="77777777" w:rsidR="001313F2" w:rsidRPr="00FD5794" w:rsidRDefault="001313F2" w:rsidP="00FD5794">
      <w:pPr>
        <w:pStyle w:val="Akapitzlist"/>
        <w:numPr>
          <w:ilvl w:val="0"/>
          <w:numId w:val="30"/>
        </w:numPr>
        <w:suppressAutoHyphens w:val="0"/>
        <w:spacing w:after="0" w:line="288" w:lineRule="auto"/>
        <w:contextualSpacing/>
        <w:rPr>
          <w:rFonts w:ascii="Times New Roman" w:eastAsia="Calibri" w:hAnsi="Times New Roman"/>
          <w:vanish/>
          <w:sz w:val="24"/>
          <w:szCs w:val="24"/>
          <w:lang w:val="pl-PL"/>
        </w:rPr>
      </w:pPr>
    </w:p>
    <w:p w14:paraId="7562D1B4" w14:textId="77777777" w:rsidR="001313F2" w:rsidRPr="00FD5794" w:rsidRDefault="001313F2" w:rsidP="00FD5794">
      <w:pPr>
        <w:pStyle w:val="Akapitzlist"/>
        <w:numPr>
          <w:ilvl w:val="0"/>
          <w:numId w:val="30"/>
        </w:numPr>
        <w:suppressAutoHyphens w:val="0"/>
        <w:spacing w:after="0" w:line="288" w:lineRule="auto"/>
        <w:contextualSpacing/>
        <w:rPr>
          <w:rFonts w:ascii="Times New Roman" w:eastAsia="Calibri" w:hAnsi="Times New Roman"/>
          <w:vanish/>
          <w:sz w:val="24"/>
          <w:szCs w:val="24"/>
          <w:lang w:val="pl-PL"/>
        </w:rPr>
      </w:pPr>
    </w:p>
    <w:p w14:paraId="2A293273" w14:textId="1E4410B4" w:rsidR="001313F2" w:rsidRPr="00FD5794" w:rsidRDefault="007C7CE2"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del w:id="12" w:author="Enmedia Biuro" w:date="2023-05-16T10:02:00Z">
        <w:r w:rsidDel="009D3533">
          <w:rPr>
            <w:rFonts w:ascii="Times New Roman" w:eastAsia="Calibri" w:hAnsi="Times New Roman" w:cs="Times New Roman"/>
            <w:sz w:val="24"/>
            <w:szCs w:val="24"/>
          </w:rPr>
          <w:delText xml:space="preserve">dodawanie PPG, </w:delText>
        </w:r>
      </w:del>
      <w:r w:rsidR="001313F2" w:rsidRPr="00FD5794">
        <w:rPr>
          <w:rFonts w:ascii="Times New Roman" w:eastAsia="Calibri" w:hAnsi="Times New Roman" w:cs="Times New Roman"/>
          <w:sz w:val="24"/>
          <w:szCs w:val="24"/>
        </w:rPr>
        <w:t xml:space="preserve">zwiększenie ilości </w:t>
      </w:r>
      <w:r w:rsidR="004846AF" w:rsidRPr="00FD5794">
        <w:rPr>
          <w:rFonts w:ascii="Times New Roman" w:eastAsia="Calibri" w:hAnsi="Times New Roman" w:cs="Times New Roman"/>
          <w:sz w:val="24"/>
          <w:szCs w:val="24"/>
        </w:rPr>
        <w:t>paliwa gazowego</w:t>
      </w:r>
      <w:r w:rsidR="00B72034" w:rsidRPr="00FD5794">
        <w:rPr>
          <w:rFonts w:ascii="Times New Roman" w:eastAsia="Calibri" w:hAnsi="Times New Roman" w:cs="Times New Roman"/>
          <w:sz w:val="24"/>
          <w:szCs w:val="24"/>
        </w:rPr>
        <w:t xml:space="preserve">, </w:t>
      </w:r>
    </w:p>
    <w:p w14:paraId="09814205" w14:textId="15B3689C" w:rsidR="001313F2" w:rsidRPr="00FD5794" w:rsidRDefault="001313F2"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skorzystanie z prawa opcji następuje na podstawie jednostronnego oświadczenia woli Zamawiającego, ze wskazaniem zakresu zmian opisanych w </w:t>
      </w:r>
      <w:r w:rsidR="00045B19" w:rsidRPr="00FD5794">
        <w:rPr>
          <w:rFonts w:ascii="Times New Roman" w:eastAsia="Calibri" w:hAnsi="Times New Roman" w:cs="Times New Roman"/>
          <w:sz w:val="24"/>
          <w:szCs w:val="24"/>
        </w:rPr>
        <w:t>pkt 3.1</w:t>
      </w:r>
      <w:r w:rsidRPr="00FD5794">
        <w:rPr>
          <w:rFonts w:ascii="Times New Roman" w:eastAsia="Calibri" w:hAnsi="Times New Roman" w:cs="Times New Roman"/>
          <w:sz w:val="24"/>
          <w:szCs w:val="24"/>
        </w:rPr>
        <w:t xml:space="preserve"> powyżej,</w:t>
      </w:r>
    </w:p>
    <w:p w14:paraId="3ECE5DEF" w14:textId="144A43A7" w:rsidR="001313F2" w:rsidRPr="00FD5794" w:rsidRDefault="001313F2"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Zamawiający może jednokrotnie lub wielokrotnie skorzystać z prawa opcji, do wyczerpania wartości wskazanej </w:t>
      </w:r>
      <w:r w:rsidR="00763220" w:rsidRPr="00FD5794">
        <w:rPr>
          <w:rFonts w:ascii="Times New Roman" w:eastAsia="Calibri" w:hAnsi="Times New Roman" w:cs="Times New Roman"/>
          <w:sz w:val="24"/>
          <w:szCs w:val="24"/>
        </w:rPr>
        <w:t xml:space="preserve"> </w:t>
      </w:r>
      <w:r w:rsidRPr="00FD5794">
        <w:rPr>
          <w:rFonts w:ascii="Times New Roman" w:eastAsia="Calibri" w:hAnsi="Times New Roman" w:cs="Times New Roman"/>
          <w:sz w:val="24"/>
          <w:szCs w:val="24"/>
        </w:rPr>
        <w:t xml:space="preserve">w </w:t>
      </w:r>
      <w:r w:rsidR="00045B19" w:rsidRPr="00FD5794">
        <w:rPr>
          <w:rFonts w:ascii="Times New Roman" w:eastAsia="Calibri" w:hAnsi="Times New Roman" w:cs="Times New Roman"/>
          <w:sz w:val="24"/>
          <w:szCs w:val="24"/>
        </w:rPr>
        <w:t xml:space="preserve">§ 3 </w:t>
      </w:r>
      <w:r w:rsidRPr="00FD5794">
        <w:rPr>
          <w:rFonts w:ascii="Times New Roman" w:eastAsia="Calibri" w:hAnsi="Times New Roman" w:cs="Times New Roman"/>
          <w:sz w:val="24"/>
          <w:szCs w:val="24"/>
        </w:rPr>
        <w:t xml:space="preserve">ust. </w:t>
      </w:r>
      <w:r w:rsidR="008433D6" w:rsidRPr="00FD5794">
        <w:rPr>
          <w:rFonts w:ascii="Times New Roman" w:eastAsia="Calibri" w:hAnsi="Times New Roman" w:cs="Times New Roman"/>
          <w:sz w:val="24"/>
          <w:szCs w:val="24"/>
        </w:rPr>
        <w:t>1</w:t>
      </w:r>
      <w:r w:rsidRPr="00FD5794">
        <w:rPr>
          <w:rFonts w:ascii="Times New Roman" w:eastAsia="Calibri" w:hAnsi="Times New Roman" w:cs="Times New Roman"/>
          <w:sz w:val="24"/>
          <w:szCs w:val="24"/>
        </w:rPr>
        <w:t xml:space="preserve"> pkt </w:t>
      </w:r>
      <w:r w:rsidR="008433D6" w:rsidRPr="00FD5794">
        <w:rPr>
          <w:rFonts w:ascii="Times New Roman" w:eastAsia="Calibri" w:hAnsi="Times New Roman" w:cs="Times New Roman"/>
          <w:sz w:val="24"/>
          <w:szCs w:val="24"/>
        </w:rPr>
        <w:t>1.2</w:t>
      </w:r>
      <w:r w:rsidR="00045B19" w:rsidRPr="00FD5794">
        <w:rPr>
          <w:rFonts w:ascii="Times New Roman" w:eastAsia="Calibri" w:hAnsi="Times New Roman" w:cs="Times New Roman"/>
          <w:sz w:val="24"/>
          <w:szCs w:val="24"/>
        </w:rPr>
        <w:t xml:space="preserve"> </w:t>
      </w:r>
      <w:r w:rsidRPr="00FD5794">
        <w:rPr>
          <w:rFonts w:ascii="Times New Roman" w:eastAsia="Calibri" w:hAnsi="Times New Roman" w:cs="Times New Roman"/>
          <w:sz w:val="24"/>
          <w:szCs w:val="24"/>
        </w:rPr>
        <w:t xml:space="preserve"> </w:t>
      </w:r>
      <w:r w:rsidR="00045B19" w:rsidRPr="00FD5794">
        <w:rPr>
          <w:rFonts w:ascii="Times New Roman" w:eastAsia="Calibri" w:hAnsi="Times New Roman" w:cs="Times New Roman"/>
          <w:sz w:val="24"/>
          <w:szCs w:val="24"/>
        </w:rPr>
        <w:t xml:space="preserve">niniejszej </w:t>
      </w:r>
      <w:r w:rsidRPr="00FD5794">
        <w:rPr>
          <w:rFonts w:ascii="Times New Roman" w:eastAsia="Calibri" w:hAnsi="Times New Roman" w:cs="Times New Roman"/>
          <w:sz w:val="24"/>
          <w:szCs w:val="24"/>
        </w:rPr>
        <w:t>Umowy,</w:t>
      </w:r>
    </w:p>
    <w:p w14:paraId="0DF6626F" w14:textId="6E1B5B05" w:rsidR="001313F2" w:rsidRPr="00FD5794" w:rsidRDefault="0049530B"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o</w:t>
      </w:r>
      <w:r w:rsidR="001313F2" w:rsidRPr="00FD5794">
        <w:rPr>
          <w:rFonts w:ascii="Times New Roman" w:eastAsia="Calibri" w:hAnsi="Times New Roman" w:cs="Times New Roman"/>
          <w:sz w:val="24"/>
          <w:szCs w:val="24"/>
        </w:rPr>
        <w:t>pcja będzie rozliczana wg cen jednostkowych obowiązującej w pierwotnie złożonej ofercie</w:t>
      </w:r>
      <w:r w:rsidR="00763220" w:rsidRPr="00FD5794">
        <w:rPr>
          <w:rFonts w:ascii="Times New Roman" w:eastAsia="Calibri" w:hAnsi="Times New Roman" w:cs="Times New Roman"/>
          <w:sz w:val="24"/>
          <w:szCs w:val="24"/>
        </w:rPr>
        <w:t xml:space="preserve"> dla zamówienia podstawowego</w:t>
      </w:r>
      <w:r w:rsidR="001313F2" w:rsidRPr="00FD5794">
        <w:rPr>
          <w:rFonts w:ascii="Times New Roman" w:eastAsia="Calibri" w:hAnsi="Times New Roman" w:cs="Times New Roman"/>
          <w:sz w:val="24"/>
          <w:szCs w:val="24"/>
        </w:rPr>
        <w:t xml:space="preserve">, z zastrzeżeniem zmian </w:t>
      </w:r>
      <w:bookmarkStart w:id="13" w:name="_Hlk119836860"/>
      <w:r w:rsidR="001313F2" w:rsidRPr="00FD5794">
        <w:rPr>
          <w:rFonts w:ascii="Times New Roman" w:eastAsia="Calibri" w:hAnsi="Times New Roman" w:cs="Times New Roman"/>
          <w:sz w:val="24"/>
          <w:szCs w:val="24"/>
        </w:rPr>
        <w:t xml:space="preserve">wynagrodzenia  opisanych w </w:t>
      </w:r>
      <w:r w:rsidR="00E62BCE" w:rsidRPr="00FD5794">
        <w:rPr>
          <w:rFonts w:ascii="Times New Roman" w:eastAsia="Calibri" w:hAnsi="Times New Roman" w:cs="Times New Roman"/>
          <w:sz w:val="24"/>
          <w:szCs w:val="24"/>
        </w:rPr>
        <w:t xml:space="preserve"> § 7 </w:t>
      </w:r>
      <w:r w:rsidR="008E36F8" w:rsidRPr="00FD5794">
        <w:rPr>
          <w:rFonts w:ascii="Times New Roman" w:eastAsia="Calibri" w:hAnsi="Times New Roman" w:cs="Times New Roman"/>
          <w:sz w:val="24"/>
          <w:szCs w:val="24"/>
        </w:rPr>
        <w:t xml:space="preserve">ust. 2 i 3 </w:t>
      </w:r>
      <w:r w:rsidR="001313F2" w:rsidRPr="00FD5794">
        <w:rPr>
          <w:rFonts w:ascii="Times New Roman" w:eastAsia="Calibri" w:hAnsi="Times New Roman" w:cs="Times New Roman"/>
          <w:sz w:val="24"/>
          <w:szCs w:val="24"/>
        </w:rPr>
        <w:t>Umowy,</w:t>
      </w:r>
      <w:bookmarkEnd w:id="13"/>
    </w:p>
    <w:p w14:paraId="402AF02D" w14:textId="72E355F8" w:rsidR="001313F2" w:rsidRPr="00FD5794" w:rsidRDefault="0049530B"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p</w:t>
      </w:r>
      <w:r w:rsidR="001313F2" w:rsidRPr="00FD5794">
        <w:rPr>
          <w:rFonts w:ascii="Times New Roman" w:eastAsia="Calibri" w:hAnsi="Times New Roman" w:cs="Times New Roman"/>
          <w:sz w:val="24"/>
          <w:szCs w:val="24"/>
        </w:rPr>
        <w:t xml:space="preserve">rawo opcji jest uprawnieniem </w:t>
      </w:r>
      <w:r w:rsidRPr="00FD5794">
        <w:rPr>
          <w:rFonts w:ascii="Times New Roman" w:eastAsia="Calibri" w:hAnsi="Times New Roman" w:cs="Times New Roman"/>
          <w:sz w:val="24"/>
          <w:szCs w:val="24"/>
        </w:rPr>
        <w:t>Z</w:t>
      </w:r>
      <w:r w:rsidR="001313F2" w:rsidRPr="00FD5794">
        <w:rPr>
          <w:rFonts w:ascii="Times New Roman" w:eastAsia="Calibri" w:hAnsi="Times New Roman" w:cs="Times New Roman"/>
          <w:sz w:val="24"/>
          <w:szCs w:val="24"/>
        </w:rPr>
        <w:t xml:space="preserve">amawiającego, z którego może skorzystać. W przypadku nieskorzystania przez </w:t>
      </w:r>
      <w:r w:rsidRPr="00FD5794">
        <w:rPr>
          <w:rFonts w:ascii="Times New Roman" w:eastAsia="Calibri" w:hAnsi="Times New Roman" w:cs="Times New Roman"/>
          <w:sz w:val="24"/>
          <w:szCs w:val="24"/>
        </w:rPr>
        <w:t>Z</w:t>
      </w:r>
      <w:r w:rsidR="001313F2" w:rsidRPr="00FD5794">
        <w:rPr>
          <w:rFonts w:ascii="Times New Roman" w:eastAsia="Calibri" w:hAnsi="Times New Roman" w:cs="Times New Roman"/>
          <w:sz w:val="24"/>
          <w:szCs w:val="24"/>
        </w:rPr>
        <w:t xml:space="preserve">amawiającego z prawa opcji </w:t>
      </w:r>
      <w:r w:rsidRPr="00FD5794">
        <w:rPr>
          <w:rFonts w:ascii="Times New Roman" w:eastAsia="Calibri" w:hAnsi="Times New Roman" w:cs="Times New Roman"/>
          <w:sz w:val="24"/>
          <w:szCs w:val="24"/>
        </w:rPr>
        <w:t>W</w:t>
      </w:r>
      <w:r w:rsidR="001313F2" w:rsidRPr="00FD5794">
        <w:rPr>
          <w:rFonts w:ascii="Times New Roman" w:eastAsia="Calibri" w:hAnsi="Times New Roman" w:cs="Times New Roman"/>
          <w:sz w:val="24"/>
          <w:szCs w:val="24"/>
        </w:rPr>
        <w:t xml:space="preserve">ykonawcy nie przysługują żadne roszczenia z tego tytułu.  </w:t>
      </w:r>
    </w:p>
    <w:p w14:paraId="4A4CBC7F" w14:textId="6064FDC8" w:rsidR="001313F2" w:rsidRPr="00FD5794" w:rsidRDefault="001313F2" w:rsidP="00FD5794">
      <w:pPr>
        <w:numPr>
          <w:ilvl w:val="0"/>
          <w:numId w:val="30"/>
        </w:numPr>
        <w:suppressAutoHyphens w:val="0"/>
        <w:spacing w:after="0" w:line="288" w:lineRule="auto"/>
        <w:ind w:left="567" w:hanging="425"/>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Zmniejszenie  </w:t>
      </w:r>
      <w:r w:rsidR="00EA1ADD" w:rsidRPr="00FD5794">
        <w:rPr>
          <w:rFonts w:ascii="Times New Roman" w:eastAsia="Calibri" w:hAnsi="Times New Roman" w:cs="Times New Roman"/>
          <w:sz w:val="24"/>
          <w:szCs w:val="24"/>
        </w:rPr>
        <w:t xml:space="preserve">wielkości </w:t>
      </w:r>
      <w:r w:rsidRPr="00FD5794">
        <w:rPr>
          <w:rFonts w:ascii="Times New Roman" w:eastAsia="Calibri" w:hAnsi="Times New Roman" w:cs="Times New Roman"/>
          <w:sz w:val="24"/>
          <w:szCs w:val="24"/>
        </w:rPr>
        <w:t xml:space="preserve">zamówienia nastąpi na zasadzie, w zakresie i sposobie: </w:t>
      </w:r>
    </w:p>
    <w:p w14:paraId="2B25E093" w14:textId="77777777" w:rsidR="001313F2" w:rsidRPr="00FD5794" w:rsidRDefault="001313F2" w:rsidP="00FD5794">
      <w:pPr>
        <w:pStyle w:val="Akapitzlist"/>
        <w:numPr>
          <w:ilvl w:val="0"/>
          <w:numId w:val="31"/>
        </w:numPr>
        <w:suppressAutoHyphens w:val="0"/>
        <w:spacing w:after="0" w:line="288" w:lineRule="auto"/>
        <w:contextualSpacing/>
        <w:rPr>
          <w:rFonts w:ascii="Times New Roman" w:eastAsia="Calibri" w:hAnsi="Times New Roman"/>
          <w:vanish/>
          <w:sz w:val="24"/>
          <w:szCs w:val="24"/>
          <w:lang w:val="pl-PL"/>
        </w:rPr>
      </w:pPr>
    </w:p>
    <w:p w14:paraId="19B52B2D" w14:textId="77777777" w:rsidR="001313F2" w:rsidRPr="00FD5794" w:rsidRDefault="001313F2" w:rsidP="00FD5794">
      <w:pPr>
        <w:pStyle w:val="Akapitzlist"/>
        <w:numPr>
          <w:ilvl w:val="0"/>
          <w:numId w:val="31"/>
        </w:numPr>
        <w:suppressAutoHyphens w:val="0"/>
        <w:spacing w:after="0" w:line="288" w:lineRule="auto"/>
        <w:contextualSpacing/>
        <w:rPr>
          <w:rFonts w:ascii="Times New Roman" w:eastAsia="Calibri" w:hAnsi="Times New Roman"/>
          <w:vanish/>
          <w:sz w:val="24"/>
          <w:szCs w:val="24"/>
          <w:lang w:val="pl-PL"/>
        </w:rPr>
      </w:pPr>
    </w:p>
    <w:p w14:paraId="588A65A0" w14:textId="77777777" w:rsidR="001313F2" w:rsidRPr="00FD5794" w:rsidRDefault="001313F2" w:rsidP="00FD5794">
      <w:pPr>
        <w:pStyle w:val="Akapitzlist"/>
        <w:numPr>
          <w:ilvl w:val="0"/>
          <w:numId w:val="31"/>
        </w:numPr>
        <w:suppressAutoHyphens w:val="0"/>
        <w:spacing w:after="0" w:line="288" w:lineRule="auto"/>
        <w:contextualSpacing/>
        <w:rPr>
          <w:rFonts w:ascii="Times New Roman" w:eastAsia="Calibri" w:hAnsi="Times New Roman"/>
          <w:vanish/>
          <w:sz w:val="24"/>
          <w:szCs w:val="24"/>
          <w:lang w:val="pl-PL"/>
        </w:rPr>
      </w:pPr>
    </w:p>
    <w:p w14:paraId="7D608F68" w14:textId="77777777" w:rsidR="001313F2" w:rsidRPr="00FD5794" w:rsidRDefault="001313F2" w:rsidP="00FD5794">
      <w:pPr>
        <w:pStyle w:val="Akapitzlist"/>
        <w:numPr>
          <w:ilvl w:val="0"/>
          <w:numId w:val="31"/>
        </w:numPr>
        <w:suppressAutoHyphens w:val="0"/>
        <w:spacing w:after="0" w:line="288" w:lineRule="auto"/>
        <w:contextualSpacing/>
        <w:rPr>
          <w:rFonts w:ascii="Times New Roman" w:eastAsia="Calibri" w:hAnsi="Times New Roman"/>
          <w:vanish/>
          <w:sz w:val="24"/>
          <w:szCs w:val="24"/>
          <w:lang w:val="pl-PL"/>
        </w:rPr>
      </w:pPr>
    </w:p>
    <w:p w14:paraId="418EB045" w14:textId="38A44ABD" w:rsidR="001313F2" w:rsidRPr="00FD5794" w:rsidRDefault="001313F2"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odejmowanie PP</w:t>
      </w:r>
      <w:r w:rsidR="0049530B" w:rsidRPr="00FD5794">
        <w:rPr>
          <w:rFonts w:ascii="Times New Roman" w:eastAsia="Calibri" w:hAnsi="Times New Roman" w:cs="Times New Roman"/>
          <w:sz w:val="24"/>
          <w:szCs w:val="24"/>
        </w:rPr>
        <w:t>G</w:t>
      </w:r>
      <w:r w:rsidRPr="00FD5794">
        <w:rPr>
          <w:rFonts w:ascii="Times New Roman" w:eastAsia="Calibri" w:hAnsi="Times New Roman" w:cs="Times New Roman"/>
          <w:sz w:val="24"/>
          <w:szCs w:val="24"/>
        </w:rPr>
        <w:t xml:space="preserve">, zmniejszenie ilości </w:t>
      </w:r>
      <w:r w:rsidR="00045B19" w:rsidRPr="00FD5794">
        <w:rPr>
          <w:rFonts w:ascii="Times New Roman" w:eastAsia="Calibri" w:hAnsi="Times New Roman" w:cs="Times New Roman"/>
          <w:sz w:val="24"/>
          <w:szCs w:val="24"/>
        </w:rPr>
        <w:t>paliwa gazowego</w:t>
      </w:r>
      <w:r w:rsidR="005A689F" w:rsidRPr="00FD5794">
        <w:rPr>
          <w:rFonts w:ascii="Times New Roman" w:eastAsia="Calibri" w:hAnsi="Times New Roman" w:cs="Times New Roman"/>
          <w:sz w:val="24"/>
          <w:szCs w:val="24"/>
        </w:rPr>
        <w:t>,</w:t>
      </w:r>
      <w:r w:rsidR="00403495" w:rsidRPr="00FD5794">
        <w:rPr>
          <w:rFonts w:ascii="Times New Roman" w:eastAsia="Calibri" w:hAnsi="Times New Roman" w:cs="Times New Roman"/>
          <w:sz w:val="24"/>
          <w:szCs w:val="24"/>
        </w:rPr>
        <w:t xml:space="preserve"> wartości usługi dystrybucji, </w:t>
      </w:r>
    </w:p>
    <w:p w14:paraId="1A0D0DCE" w14:textId="305FCC0E" w:rsidR="001313F2" w:rsidRPr="00FD5794" w:rsidRDefault="0049530B"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Z</w:t>
      </w:r>
      <w:r w:rsidR="001313F2" w:rsidRPr="00FD5794">
        <w:rPr>
          <w:rFonts w:ascii="Times New Roman" w:eastAsia="Calibri" w:hAnsi="Times New Roman" w:cs="Times New Roman"/>
          <w:sz w:val="24"/>
          <w:szCs w:val="24"/>
        </w:rPr>
        <w:t xml:space="preserve">amawiający sporządzi jednostronne oświadczenie woli w zakresie wskazanym w </w:t>
      </w:r>
      <w:r w:rsidR="00C41E05" w:rsidRPr="00FD5794">
        <w:rPr>
          <w:rFonts w:ascii="Times New Roman" w:eastAsia="Calibri" w:hAnsi="Times New Roman" w:cs="Times New Roman"/>
          <w:sz w:val="24"/>
          <w:szCs w:val="24"/>
        </w:rPr>
        <w:t>pkt 4.1</w:t>
      </w:r>
      <w:r w:rsidR="001313F2" w:rsidRPr="00FD5794">
        <w:rPr>
          <w:rFonts w:ascii="Times New Roman" w:eastAsia="Calibri" w:hAnsi="Times New Roman" w:cs="Times New Roman"/>
          <w:sz w:val="24"/>
          <w:szCs w:val="24"/>
        </w:rPr>
        <w:t xml:space="preserve"> powyżej, </w:t>
      </w:r>
    </w:p>
    <w:p w14:paraId="01D74DF0" w14:textId="0DC84985" w:rsidR="001313F2" w:rsidRPr="00FD5794" w:rsidRDefault="0049530B"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Z</w:t>
      </w:r>
      <w:r w:rsidR="001313F2" w:rsidRPr="00FD5794">
        <w:rPr>
          <w:rFonts w:ascii="Times New Roman" w:eastAsia="Calibri" w:hAnsi="Times New Roman" w:cs="Times New Roman"/>
          <w:sz w:val="24"/>
          <w:szCs w:val="24"/>
        </w:rPr>
        <w:t xml:space="preserve">amawiający może jednokrotnie lub wielokrotnie skorzystać z  przedmiotowego uprawnienia, </w:t>
      </w:r>
    </w:p>
    <w:p w14:paraId="3BD5A935" w14:textId="0CF843FE" w:rsidR="001313F2" w:rsidRPr="00FD5794" w:rsidRDefault="001313F2"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przedmiotowa zmiana nie będzie miała wpływu na wysokość  cen jednostkowych obowiązujących w pierwotnie złożonej ofercie, z zastrzeżeniem zmian wynagrodzenia  opisanych w </w:t>
      </w:r>
      <w:r w:rsidR="00B86E11" w:rsidRPr="00FD5794">
        <w:rPr>
          <w:rFonts w:ascii="Times New Roman" w:eastAsia="Calibri" w:hAnsi="Times New Roman" w:cs="Times New Roman"/>
          <w:sz w:val="24"/>
          <w:szCs w:val="24"/>
        </w:rPr>
        <w:t xml:space="preserve">§ </w:t>
      </w:r>
      <w:r w:rsidR="0049530B" w:rsidRPr="00FD5794">
        <w:rPr>
          <w:rFonts w:ascii="Times New Roman" w:eastAsia="Calibri" w:hAnsi="Times New Roman" w:cs="Times New Roman"/>
          <w:sz w:val="24"/>
          <w:szCs w:val="24"/>
        </w:rPr>
        <w:t>7</w:t>
      </w:r>
      <w:r w:rsidR="00B86E11" w:rsidRPr="00FD5794">
        <w:rPr>
          <w:rFonts w:ascii="Times New Roman" w:eastAsia="Calibri" w:hAnsi="Times New Roman" w:cs="Times New Roman"/>
          <w:sz w:val="24"/>
          <w:szCs w:val="24"/>
        </w:rPr>
        <w:t xml:space="preserve">  ust. </w:t>
      </w:r>
      <w:r w:rsidR="0049530B" w:rsidRPr="00FD5794">
        <w:rPr>
          <w:rFonts w:ascii="Times New Roman" w:eastAsia="Calibri" w:hAnsi="Times New Roman" w:cs="Times New Roman"/>
          <w:sz w:val="24"/>
          <w:szCs w:val="24"/>
        </w:rPr>
        <w:t xml:space="preserve">2 i 3 </w:t>
      </w:r>
      <w:r w:rsidRPr="00FD5794">
        <w:rPr>
          <w:rFonts w:ascii="Times New Roman" w:eastAsia="Calibri" w:hAnsi="Times New Roman" w:cs="Times New Roman"/>
          <w:sz w:val="24"/>
          <w:szCs w:val="24"/>
        </w:rPr>
        <w:t>Umowy,</w:t>
      </w:r>
    </w:p>
    <w:p w14:paraId="0EC938DD" w14:textId="397609CA" w:rsidR="001313F2" w:rsidRPr="00FD5794" w:rsidRDefault="001313F2"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lastRenderedPageBreak/>
        <w:t xml:space="preserve">w przypadku nieskorzystania przez </w:t>
      </w:r>
      <w:r w:rsidR="0049530B" w:rsidRPr="00FD5794">
        <w:rPr>
          <w:rFonts w:ascii="Times New Roman" w:eastAsia="Calibri" w:hAnsi="Times New Roman" w:cs="Times New Roman"/>
          <w:sz w:val="24"/>
          <w:szCs w:val="24"/>
        </w:rPr>
        <w:t>Z</w:t>
      </w:r>
      <w:r w:rsidRPr="00FD5794">
        <w:rPr>
          <w:rFonts w:ascii="Times New Roman" w:eastAsia="Calibri" w:hAnsi="Times New Roman" w:cs="Times New Roman"/>
          <w:sz w:val="24"/>
          <w:szCs w:val="24"/>
        </w:rPr>
        <w:t xml:space="preserve">amawiającego z prawa do zmniejszenia </w:t>
      </w:r>
      <w:r w:rsidR="005A689F" w:rsidRPr="00FD5794">
        <w:rPr>
          <w:rFonts w:ascii="Times New Roman" w:eastAsia="Calibri" w:hAnsi="Times New Roman" w:cs="Times New Roman"/>
          <w:sz w:val="24"/>
          <w:szCs w:val="24"/>
        </w:rPr>
        <w:t>wielkości</w:t>
      </w:r>
      <w:r w:rsidRPr="00FD5794">
        <w:rPr>
          <w:rFonts w:ascii="Times New Roman" w:eastAsia="Calibri" w:hAnsi="Times New Roman" w:cs="Times New Roman"/>
          <w:sz w:val="24"/>
          <w:szCs w:val="24"/>
        </w:rPr>
        <w:t xml:space="preserve"> zamówienia  </w:t>
      </w:r>
      <w:r w:rsidR="0049530B" w:rsidRPr="00FD5794">
        <w:rPr>
          <w:rFonts w:ascii="Times New Roman" w:eastAsia="Calibri" w:hAnsi="Times New Roman" w:cs="Times New Roman"/>
          <w:sz w:val="24"/>
          <w:szCs w:val="24"/>
        </w:rPr>
        <w:t>W</w:t>
      </w:r>
      <w:r w:rsidRPr="00FD5794">
        <w:rPr>
          <w:rFonts w:ascii="Times New Roman" w:eastAsia="Calibri" w:hAnsi="Times New Roman" w:cs="Times New Roman"/>
          <w:sz w:val="24"/>
          <w:szCs w:val="24"/>
        </w:rPr>
        <w:t>ykonawcy nie przysługują żadne roszczenia z tego tytułu.</w:t>
      </w:r>
    </w:p>
    <w:p w14:paraId="20E9DDE7" w14:textId="556B9AA6" w:rsidR="00B83B8A" w:rsidRPr="00FD5794" w:rsidRDefault="00B83B8A" w:rsidP="00FD5794">
      <w:pPr>
        <w:numPr>
          <w:ilvl w:val="1"/>
          <w:numId w:val="32"/>
        </w:numPr>
        <w:suppressAutoHyphens w:val="0"/>
        <w:spacing w:after="0" w:line="288" w:lineRule="auto"/>
        <w:ind w:left="567" w:hanging="650"/>
        <w:rPr>
          <w:rFonts w:ascii="Times New Roman" w:eastAsia="Calibri" w:hAnsi="Times New Roman" w:cs="Times New Roman"/>
          <w:sz w:val="24"/>
          <w:szCs w:val="24"/>
          <w:lang w:val="x-none" w:eastAsia="pl-PL"/>
        </w:rPr>
      </w:pPr>
      <w:r w:rsidRPr="00FD5794">
        <w:rPr>
          <w:rFonts w:ascii="Times New Roman" w:eastAsia="Calibri" w:hAnsi="Times New Roman" w:cs="Times New Roman"/>
          <w:sz w:val="24"/>
          <w:szCs w:val="24"/>
          <w:lang w:val="x-none" w:eastAsia="pl-PL"/>
        </w:rPr>
        <w:t xml:space="preserve">Zmiana </w:t>
      </w:r>
      <w:r w:rsidR="005A689F" w:rsidRPr="00FD5794">
        <w:rPr>
          <w:rFonts w:ascii="Times New Roman" w:eastAsia="Calibri" w:hAnsi="Times New Roman" w:cs="Times New Roman"/>
          <w:sz w:val="24"/>
          <w:szCs w:val="24"/>
          <w:lang w:eastAsia="pl-PL"/>
        </w:rPr>
        <w:t>wielkości</w:t>
      </w:r>
      <w:r w:rsidRPr="00FD5794">
        <w:rPr>
          <w:rFonts w:ascii="Times New Roman" w:eastAsia="Calibri" w:hAnsi="Times New Roman" w:cs="Times New Roman"/>
          <w:sz w:val="24"/>
          <w:szCs w:val="24"/>
          <w:lang w:val="x-none" w:eastAsia="pl-PL"/>
        </w:rPr>
        <w:t xml:space="preserve"> zamówienia  opisana w pkt  3, 4 powyżej spowoduje zwiększenie lub zmniejszenie wynagrodzenia dla wykonawcy</w:t>
      </w:r>
      <w:r w:rsidR="00B86E11" w:rsidRPr="00FD5794">
        <w:rPr>
          <w:rFonts w:ascii="Times New Roman" w:eastAsia="Calibri" w:hAnsi="Times New Roman" w:cs="Times New Roman"/>
          <w:sz w:val="24"/>
          <w:szCs w:val="24"/>
          <w:lang w:eastAsia="pl-PL"/>
        </w:rPr>
        <w:t>.</w:t>
      </w:r>
    </w:p>
    <w:p w14:paraId="03D531C5" w14:textId="5F56D302" w:rsidR="00D67ED3" w:rsidRPr="00FD5794" w:rsidRDefault="00D67ED3" w:rsidP="00FD5794">
      <w:pPr>
        <w:numPr>
          <w:ilvl w:val="1"/>
          <w:numId w:val="32"/>
        </w:numPr>
        <w:suppressAutoHyphens w:val="0"/>
        <w:spacing w:after="0" w:line="288" w:lineRule="auto"/>
        <w:ind w:left="567" w:hanging="650"/>
        <w:rPr>
          <w:rFonts w:ascii="Times New Roman" w:eastAsia="Calibri" w:hAnsi="Times New Roman" w:cs="Times New Roman"/>
          <w:sz w:val="24"/>
          <w:szCs w:val="24"/>
          <w:lang w:val="x-none" w:eastAsia="pl-PL"/>
        </w:rPr>
      </w:pPr>
      <w:r w:rsidRPr="00FD5794">
        <w:rPr>
          <w:rFonts w:ascii="Times New Roman" w:eastAsia="Calibri" w:hAnsi="Times New Roman" w:cs="Times New Roman"/>
          <w:sz w:val="24"/>
          <w:szCs w:val="24"/>
          <w:lang w:eastAsia="pl-PL"/>
        </w:rPr>
        <w:t>Paliwo gazowe winno być dostarczane</w:t>
      </w:r>
      <w:r w:rsidRPr="00FD5794">
        <w:rPr>
          <w:rFonts w:ascii="Times New Roman" w:eastAsia="Calibri" w:hAnsi="Times New Roman" w:cs="Times New Roman"/>
          <w:sz w:val="24"/>
          <w:szCs w:val="24"/>
          <w:lang w:val="x-none" w:eastAsia="pl-PL"/>
        </w:rPr>
        <w:t xml:space="preserve"> całodobowo do punktów zdawczo – odbiorczych, wymienionych w załączniku nr 1</w:t>
      </w:r>
      <w:r w:rsidRPr="00FD5794">
        <w:rPr>
          <w:rFonts w:ascii="Times New Roman" w:eastAsia="Calibri" w:hAnsi="Times New Roman" w:cs="Times New Roman"/>
          <w:sz w:val="24"/>
          <w:szCs w:val="24"/>
          <w:lang w:eastAsia="pl-PL"/>
        </w:rPr>
        <w:t xml:space="preserve"> </w:t>
      </w:r>
      <w:r w:rsidRPr="00FD5794">
        <w:rPr>
          <w:rFonts w:ascii="Times New Roman" w:eastAsia="Calibri" w:hAnsi="Times New Roman" w:cs="Times New Roman"/>
          <w:sz w:val="24"/>
          <w:szCs w:val="24"/>
          <w:lang w:val="x-none" w:eastAsia="pl-PL"/>
        </w:rPr>
        <w:t>do SWZ, którym jest zespół urządzeń gazowych służących do przyłączenia sieci wewnętrznej, będącą własnością Zamawiającego z siecią gazową operatora systemu.</w:t>
      </w:r>
    </w:p>
    <w:p w14:paraId="3174C7D0" w14:textId="77777777" w:rsidR="00D67ED3" w:rsidRPr="00FD5794" w:rsidRDefault="00D67ED3" w:rsidP="00FD5794">
      <w:pPr>
        <w:numPr>
          <w:ilvl w:val="1"/>
          <w:numId w:val="32"/>
        </w:numPr>
        <w:suppressAutoHyphens w:val="0"/>
        <w:spacing w:after="0" w:line="288" w:lineRule="auto"/>
        <w:ind w:left="567" w:hanging="567"/>
        <w:rPr>
          <w:rFonts w:ascii="Times New Roman" w:eastAsia="Calibri" w:hAnsi="Times New Roman" w:cs="Times New Roman"/>
          <w:sz w:val="24"/>
          <w:szCs w:val="24"/>
          <w:lang w:val="x-none" w:eastAsia="pl-PL"/>
        </w:rPr>
      </w:pPr>
      <w:r w:rsidRPr="00FD5794">
        <w:rPr>
          <w:rFonts w:ascii="Times New Roman" w:eastAsia="Calibri" w:hAnsi="Times New Roman" w:cs="Times New Roman"/>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0F763D68" w14:textId="136221A5" w:rsidR="00EA1ADD" w:rsidRPr="00FD5794" w:rsidRDefault="00EA1ADD" w:rsidP="00FD5794">
      <w:pPr>
        <w:numPr>
          <w:ilvl w:val="1"/>
          <w:numId w:val="32"/>
        </w:numPr>
        <w:suppressAutoHyphens w:val="0"/>
        <w:spacing w:after="0" w:line="288" w:lineRule="auto"/>
        <w:ind w:left="567" w:hanging="567"/>
        <w:rPr>
          <w:rFonts w:ascii="Times New Roman" w:eastAsia="Calibri" w:hAnsi="Times New Roman" w:cs="Times New Roman"/>
          <w:sz w:val="24"/>
          <w:szCs w:val="24"/>
          <w:lang w:val="x-none" w:eastAsia="pl-PL"/>
        </w:rPr>
      </w:pPr>
      <w:r w:rsidRPr="00FD5794">
        <w:rPr>
          <w:rFonts w:ascii="Times New Roman" w:hAnsi="Times New Roman" w:cs="Times New Roman"/>
          <w:sz w:val="24"/>
          <w:szCs w:val="24"/>
        </w:rPr>
        <w:t>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SWZ.</w:t>
      </w:r>
    </w:p>
    <w:p w14:paraId="03B33C4A" w14:textId="645E9D08" w:rsidR="00D67ED3" w:rsidRPr="00FD5794" w:rsidRDefault="00D67ED3" w:rsidP="00FD5794">
      <w:pPr>
        <w:numPr>
          <w:ilvl w:val="1"/>
          <w:numId w:val="32"/>
        </w:numPr>
        <w:suppressAutoHyphens w:val="0"/>
        <w:spacing w:after="0" w:line="288" w:lineRule="auto"/>
        <w:ind w:left="567" w:hanging="567"/>
        <w:rPr>
          <w:rFonts w:ascii="Times New Roman" w:eastAsia="Calibri" w:hAnsi="Times New Roman" w:cs="Times New Roman"/>
          <w:sz w:val="24"/>
          <w:szCs w:val="24"/>
          <w:lang w:val="x-none" w:eastAsia="pl-PL"/>
        </w:rPr>
      </w:pPr>
      <w:r w:rsidRPr="00FD5794">
        <w:rPr>
          <w:rFonts w:ascii="Times New Roman" w:eastAsia="Calibri" w:hAnsi="Times New Roman" w:cs="Times New Roman"/>
          <w:sz w:val="24"/>
          <w:szCs w:val="24"/>
          <w:lang w:val="x-none" w:eastAsia="pl-PL"/>
        </w:rPr>
        <w:t xml:space="preserve">Własność paliwa gazowego przechodzi na Zamawiającego po dokonaniu pomiaru na wyjściu z gazomierza. </w:t>
      </w:r>
    </w:p>
    <w:p w14:paraId="61F7430B" w14:textId="2DAFBD3D" w:rsidR="00A86AE1" w:rsidRPr="00FD5794" w:rsidRDefault="00A86AE1" w:rsidP="00FD5794">
      <w:pPr>
        <w:pStyle w:val="Akapitzlist"/>
        <w:numPr>
          <w:ilvl w:val="1"/>
          <w:numId w:val="32"/>
        </w:numPr>
        <w:spacing w:after="0" w:line="288" w:lineRule="auto"/>
        <w:ind w:left="567" w:hanging="567"/>
        <w:rPr>
          <w:rFonts w:ascii="Times New Roman" w:eastAsia="Calibri" w:hAnsi="Times New Roman"/>
          <w:sz w:val="24"/>
          <w:szCs w:val="24"/>
          <w:lang w:eastAsia="pl-PL"/>
        </w:rPr>
      </w:pPr>
      <w:bookmarkStart w:id="14" w:name="_Hlk528750241"/>
      <w:r w:rsidRPr="00FD5794">
        <w:rPr>
          <w:rFonts w:ascii="Times New Roman" w:eastAsia="Calibri" w:hAnsi="Times New Roman"/>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0858E9D2" w14:textId="2288C71E" w:rsidR="00A86AE1" w:rsidRPr="00FD5794" w:rsidRDefault="00A86AE1" w:rsidP="00FD5794">
      <w:pPr>
        <w:pStyle w:val="Akapitzlist"/>
        <w:numPr>
          <w:ilvl w:val="1"/>
          <w:numId w:val="32"/>
        </w:numPr>
        <w:autoSpaceDE w:val="0"/>
        <w:spacing w:after="0" w:line="288" w:lineRule="auto"/>
        <w:ind w:left="567" w:hanging="567"/>
        <w:rPr>
          <w:rFonts w:ascii="Times New Roman" w:hAnsi="Times New Roman"/>
          <w:sz w:val="24"/>
          <w:szCs w:val="24"/>
        </w:rPr>
      </w:pPr>
      <w:r w:rsidRPr="00FD5794">
        <w:rPr>
          <w:rFonts w:ascii="Times New Roman" w:hAnsi="Times New Roman"/>
          <w:sz w:val="24"/>
          <w:szCs w:val="24"/>
        </w:rPr>
        <w:t>Rozliczenie usługi dystrybucji odbędzie się na zasadach określonych w ustawie z dnia 10 kwietnia 1997 r. Prawo energetyczne</w:t>
      </w:r>
      <w:r w:rsidR="00116B03">
        <w:rPr>
          <w:rFonts w:ascii="Times New Roman" w:hAnsi="Times New Roman"/>
          <w:sz w:val="24"/>
          <w:szCs w:val="24"/>
          <w:lang w:val="pl-PL"/>
        </w:rPr>
        <w:t xml:space="preserve">, </w:t>
      </w:r>
      <w:r w:rsidRPr="00FD5794">
        <w:rPr>
          <w:rFonts w:ascii="Times New Roman" w:hAnsi="Times New Roman"/>
          <w:sz w:val="24"/>
          <w:szCs w:val="24"/>
        </w:rPr>
        <w:t>taryfie dystrybucyjnej</w:t>
      </w:r>
      <w:r w:rsidR="00505584" w:rsidRPr="00FD5794">
        <w:rPr>
          <w:rFonts w:ascii="Times New Roman" w:hAnsi="Times New Roman"/>
          <w:sz w:val="24"/>
          <w:szCs w:val="24"/>
          <w:lang w:val="pl-PL"/>
        </w:rPr>
        <w:t xml:space="preserve"> zatwierdzonej przez Prezesa URE.</w:t>
      </w:r>
    </w:p>
    <w:p w14:paraId="744EEBA9" w14:textId="13F7736E" w:rsidR="007C7CE2" w:rsidRPr="00ED2B93" w:rsidRDefault="007C7CE2" w:rsidP="007C7CE2">
      <w:pPr>
        <w:pStyle w:val="Akapitzlist"/>
        <w:numPr>
          <w:ilvl w:val="1"/>
          <w:numId w:val="32"/>
        </w:numPr>
        <w:spacing w:line="288" w:lineRule="auto"/>
        <w:ind w:left="567" w:hanging="567"/>
        <w:rPr>
          <w:rFonts w:ascii="Times New Roman" w:hAnsi="Times New Roman"/>
          <w:sz w:val="24"/>
          <w:szCs w:val="24"/>
        </w:rPr>
      </w:pPr>
      <w:r w:rsidRPr="00ED2B93">
        <w:rPr>
          <w:rFonts w:ascii="Times New Roman" w:hAnsi="Times New Roman"/>
          <w:sz w:val="24"/>
          <w:szCs w:val="24"/>
        </w:rPr>
        <w:t xml:space="preserve">W przypadku, gdy Zamawiający jest podmiotem uprawnionym do rozliczeń zakupu paliwa gazowego wg cen taryfowych zatwierdzanych przez Prezesa URE w rozumieniu ustawy z dnia 26 stycznia 2022 r. o szczególnych rozwiązaniach służących ochronie odbiorców paliw gazowych w związku z sytuacją na rynku gazu, </w:t>
      </w:r>
      <w:r w:rsidRPr="00BD0B38">
        <w:rPr>
          <w:rFonts w:ascii="Times New Roman" w:hAnsi="Times New Roman"/>
          <w:sz w:val="24"/>
          <w:szCs w:val="24"/>
        </w:rPr>
        <w:t>podpisuj</w:t>
      </w:r>
      <w:r w:rsidR="006C5B2F" w:rsidRPr="00BD0B38">
        <w:rPr>
          <w:rFonts w:ascii="Times New Roman" w:hAnsi="Times New Roman"/>
          <w:sz w:val="24"/>
          <w:szCs w:val="24"/>
          <w:lang w:val="pl-PL"/>
        </w:rPr>
        <w:t>e</w:t>
      </w:r>
      <w:r w:rsidRPr="00BD0B38">
        <w:rPr>
          <w:rFonts w:ascii="Times New Roman" w:hAnsi="Times New Roman"/>
          <w:sz w:val="24"/>
          <w:szCs w:val="24"/>
        </w:rPr>
        <w:t xml:space="preserve"> OŚWIADCZENIE ODBIORCY PALIW GAZOWYCH o przeznaczeni</w:t>
      </w:r>
      <w:r w:rsidRPr="00ED2B93">
        <w:rPr>
          <w:rFonts w:ascii="Times New Roman" w:hAnsi="Times New Roman"/>
          <w:sz w:val="24"/>
          <w:szCs w:val="24"/>
        </w:rPr>
        <w:t>u paliwa gazowego, wg wzoru stanowiącego załącznik do rozporządzenia Ministra Klimatu I Środowiska z dnia 28 stycznia 2022 r</w:t>
      </w:r>
      <w:r w:rsidR="00DC6DCA">
        <w:rPr>
          <w:rFonts w:ascii="Times New Roman" w:hAnsi="Times New Roman"/>
          <w:sz w:val="24"/>
          <w:szCs w:val="24"/>
          <w:lang w:val="pl-PL"/>
        </w:rPr>
        <w:t xml:space="preserve">, </w:t>
      </w:r>
      <w:r w:rsidR="00DC6DCA" w:rsidRPr="005F5F85">
        <w:rPr>
          <w:rFonts w:ascii="Times New Roman" w:hAnsi="Times New Roman"/>
          <w:sz w:val="24"/>
          <w:szCs w:val="24"/>
        </w:rPr>
        <w:t>w sprawie wzorów oświadczeń składanych przez odbiorców paliw gazowych o przeznaczeniu paliwa gazowego</w:t>
      </w:r>
      <w:r w:rsidR="00DC6DCA" w:rsidRPr="005F5F85">
        <w:rPr>
          <w:rFonts w:ascii="Times New Roman" w:hAnsi="Times New Roman"/>
          <w:sz w:val="24"/>
          <w:szCs w:val="24"/>
        </w:rPr>
        <w:br/>
        <w:t>w celu skorzystania ze szczególnych rozwiązań w związku z sytuacją na rynku gazu</w:t>
      </w:r>
      <w:r w:rsidRPr="00ED2B93">
        <w:rPr>
          <w:rFonts w:ascii="Times New Roman" w:hAnsi="Times New Roman"/>
          <w:sz w:val="24"/>
          <w:szCs w:val="24"/>
        </w:rPr>
        <w:t xml:space="preserve">. Dany PPG może być częściowo lub całkowicie rozliczany wg cen z Taryfy sprzedaży (ceny taryfowej) zatwierdzonej przez Prezesa URE – informacja jest zawarta w </w:t>
      </w:r>
      <w:r w:rsidRPr="00ED2B93">
        <w:rPr>
          <w:rFonts w:ascii="Times New Roman" w:hAnsi="Times New Roman"/>
          <w:sz w:val="24"/>
          <w:szCs w:val="24"/>
        </w:rPr>
        <w:lastRenderedPageBreak/>
        <w:t xml:space="preserve">załączniku nr 1 do SWZ (Opis Przedmiotu Zamówienia/Umowy). Przedmiotowe Oświadczenie jest załącznikiem do niniejszego postępowania. </w:t>
      </w:r>
    </w:p>
    <w:p w14:paraId="48FFDD1F" w14:textId="67FE97E2" w:rsidR="00213E7D" w:rsidRPr="00FD5794" w:rsidRDefault="00213E7D" w:rsidP="00FD5794">
      <w:pPr>
        <w:pStyle w:val="Akapitzlist"/>
        <w:numPr>
          <w:ilvl w:val="1"/>
          <w:numId w:val="32"/>
        </w:numPr>
        <w:autoSpaceDE w:val="0"/>
        <w:spacing w:after="240" w:line="288" w:lineRule="auto"/>
        <w:ind w:left="567" w:hanging="567"/>
        <w:rPr>
          <w:rFonts w:ascii="Times New Roman" w:hAnsi="Times New Roman"/>
          <w:sz w:val="24"/>
          <w:szCs w:val="24"/>
        </w:rPr>
      </w:pPr>
      <w:r w:rsidRPr="00FD5794">
        <w:rPr>
          <w:rFonts w:ascii="Times New Roman" w:hAnsi="Times New Roman"/>
          <w:sz w:val="24"/>
          <w:szCs w:val="24"/>
        </w:rPr>
        <w:t xml:space="preserve">Umowa zostanie zawarta na podstawie postępowania przeprowadzonego w trybie  </w:t>
      </w:r>
      <w:r w:rsidR="002D4586" w:rsidRPr="00FD5794">
        <w:rPr>
          <w:rFonts w:ascii="Times New Roman" w:hAnsi="Times New Roman"/>
          <w:sz w:val="24"/>
          <w:szCs w:val="24"/>
          <w:lang w:val="pl-PL"/>
        </w:rPr>
        <w:t xml:space="preserve">przetargu nieograniczonego </w:t>
      </w:r>
      <w:r w:rsidRPr="00FD5794">
        <w:rPr>
          <w:rFonts w:ascii="Times New Roman" w:hAnsi="Times New Roman"/>
          <w:sz w:val="24"/>
          <w:szCs w:val="24"/>
        </w:rPr>
        <w:t xml:space="preserve">na podstawie art. </w:t>
      </w:r>
      <w:r w:rsidR="002D4586" w:rsidRPr="005F5F85">
        <w:rPr>
          <w:rFonts w:ascii="Times New Roman" w:hAnsi="Times New Roman"/>
          <w:sz w:val="24"/>
          <w:szCs w:val="24"/>
          <w:lang w:val="pl-PL"/>
        </w:rPr>
        <w:t xml:space="preserve">132 </w:t>
      </w:r>
      <w:r w:rsidR="005C53FB" w:rsidRPr="005F5F85">
        <w:rPr>
          <w:rFonts w:ascii="Times New Roman" w:hAnsi="Times New Roman"/>
          <w:sz w:val="24"/>
          <w:szCs w:val="24"/>
          <w:lang w:val="pl-PL"/>
        </w:rPr>
        <w:t xml:space="preserve">i nast. </w:t>
      </w:r>
      <w:r w:rsidRPr="00FD5794">
        <w:rPr>
          <w:rFonts w:ascii="Times New Roman" w:hAnsi="Times New Roman"/>
          <w:sz w:val="24"/>
          <w:szCs w:val="24"/>
        </w:rPr>
        <w:t xml:space="preserve">ustawy z dnia </w:t>
      </w:r>
      <w:r w:rsidRPr="00FD5794">
        <w:rPr>
          <w:rFonts w:ascii="Times New Roman" w:hAnsi="Times New Roman"/>
          <w:sz w:val="24"/>
          <w:szCs w:val="24"/>
          <w:lang w:val="pl-PL"/>
        </w:rPr>
        <w:t xml:space="preserve">11 września 2019 </w:t>
      </w:r>
      <w:r w:rsidRPr="00FD5794">
        <w:rPr>
          <w:rFonts w:ascii="Times New Roman" w:hAnsi="Times New Roman"/>
          <w:sz w:val="24"/>
          <w:szCs w:val="24"/>
        </w:rPr>
        <w:t>r. - Prawo zamówie</w:t>
      </w:r>
      <w:r w:rsidRPr="00FD5794">
        <w:rPr>
          <w:rFonts w:ascii="Times New Roman" w:eastAsia="TimesNewRoman" w:hAnsi="Times New Roman"/>
          <w:sz w:val="24"/>
          <w:szCs w:val="24"/>
        </w:rPr>
        <w:t xml:space="preserve">ń </w:t>
      </w:r>
      <w:r w:rsidRPr="00FD5794">
        <w:rPr>
          <w:rFonts w:ascii="Times New Roman" w:hAnsi="Times New Roman"/>
          <w:sz w:val="24"/>
          <w:szCs w:val="24"/>
        </w:rPr>
        <w:t>publicznych</w:t>
      </w:r>
      <w:r w:rsidRPr="00FD5794">
        <w:rPr>
          <w:rFonts w:ascii="Times New Roman" w:hAnsi="Times New Roman"/>
          <w:sz w:val="24"/>
          <w:szCs w:val="24"/>
          <w:lang w:val="pl-PL"/>
        </w:rPr>
        <w:t>.</w:t>
      </w:r>
    </w:p>
    <w:bookmarkEnd w:id="14"/>
    <w:p w14:paraId="47383EAF" w14:textId="70C738E9" w:rsidR="00F34985" w:rsidRPr="00FD5794" w:rsidRDefault="000B0658" w:rsidP="00FD5794">
      <w:pPr>
        <w:spacing w:after="0" w:line="288" w:lineRule="auto"/>
        <w:rPr>
          <w:rFonts w:ascii="Times New Roman" w:hAnsi="Times New Roman" w:cs="Times New Roman"/>
          <w:sz w:val="24"/>
          <w:szCs w:val="24"/>
        </w:rPr>
      </w:pPr>
      <w:r w:rsidRPr="00FD5794">
        <w:rPr>
          <w:rFonts w:ascii="Times New Roman" w:hAnsi="Times New Roman" w:cs="Times New Roman"/>
          <w:sz w:val="24"/>
          <w:szCs w:val="24"/>
        </w:rPr>
        <w:t>§ 2 TERMIN OBOWIĄZYWANIA UMOWY</w:t>
      </w:r>
    </w:p>
    <w:p w14:paraId="32B41091" w14:textId="5C02009B" w:rsidR="008A6671" w:rsidRPr="005F5F85" w:rsidRDefault="00F33B90" w:rsidP="00FD5794">
      <w:pPr>
        <w:pStyle w:val="Akapitzlist"/>
        <w:numPr>
          <w:ilvl w:val="0"/>
          <w:numId w:val="11"/>
        </w:numPr>
        <w:autoSpaceDE w:val="0"/>
        <w:spacing w:after="0" w:line="288" w:lineRule="auto"/>
        <w:ind w:left="567" w:hanging="567"/>
        <w:rPr>
          <w:rFonts w:ascii="Times New Roman" w:hAnsi="Times New Roman"/>
          <w:sz w:val="24"/>
          <w:szCs w:val="24"/>
        </w:rPr>
      </w:pPr>
      <w:r w:rsidRPr="00FD5794">
        <w:rPr>
          <w:rFonts w:ascii="Times New Roman" w:hAnsi="Times New Roman"/>
          <w:sz w:val="24"/>
          <w:szCs w:val="24"/>
          <w:lang w:val="pl-PL"/>
        </w:rPr>
        <w:t>Realizacja umowy nastąpi</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 xml:space="preserve">okresie od </w:t>
      </w:r>
      <w:r w:rsidR="00827AA8" w:rsidRPr="00FD5794">
        <w:rPr>
          <w:rFonts w:ascii="Times New Roman" w:hAnsi="Times New Roman"/>
          <w:sz w:val="24"/>
          <w:szCs w:val="24"/>
          <w:lang w:val="pl-PL"/>
        </w:rPr>
        <w:t xml:space="preserve"> </w:t>
      </w:r>
      <w:r w:rsidR="00FE2F67" w:rsidRPr="00FD5794">
        <w:rPr>
          <w:rFonts w:ascii="Times New Roman" w:hAnsi="Times New Roman"/>
          <w:sz w:val="24"/>
          <w:szCs w:val="24"/>
          <w:lang w:val="pl-PL"/>
        </w:rPr>
        <w:t>01.0</w:t>
      </w:r>
      <w:r w:rsidR="00AF1FB3">
        <w:rPr>
          <w:rFonts w:ascii="Times New Roman" w:hAnsi="Times New Roman"/>
          <w:sz w:val="24"/>
          <w:szCs w:val="24"/>
          <w:lang w:val="pl-PL"/>
        </w:rPr>
        <w:t>7</w:t>
      </w:r>
      <w:r w:rsidR="00FD5794">
        <w:rPr>
          <w:rFonts w:ascii="Times New Roman" w:hAnsi="Times New Roman"/>
          <w:sz w:val="24"/>
          <w:szCs w:val="24"/>
          <w:lang w:val="pl-PL"/>
        </w:rPr>
        <w:t xml:space="preserve">.2023 </w:t>
      </w:r>
      <w:r w:rsidR="00F1147D" w:rsidRPr="00FD5794">
        <w:rPr>
          <w:rFonts w:ascii="Times New Roman" w:hAnsi="Times New Roman"/>
          <w:sz w:val="24"/>
          <w:szCs w:val="24"/>
          <w:lang w:val="pl-PL"/>
        </w:rPr>
        <w:t xml:space="preserve">r. do </w:t>
      </w:r>
      <w:r w:rsidR="00FD5794">
        <w:rPr>
          <w:rFonts w:ascii="Times New Roman" w:hAnsi="Times New Roman"/>
          <w:sz w:val="24"/>
          <w:szCs w:val="24"/>
          <w:lang w:val="pl-PL"/>
        </w:rPr>
        <w:t>31.12.2024</w:t>
      </w:r>
      <w:r w:rsidR="00F1147D" w:rsidRPr="00FD5794">
        <w:rPr>
          <w:rFonts w:ascii="Times New Roman" w:hAnsi="Times New Roman"/>
          <w:sz w:val="24"/>
          <w:szCs w:val="24"/>
          <w:lang w:val="pl-PL"/>
        </w:rPr>
        <w:t xml:space="preserve"> r.</w:t>
      </w:r>
      <w:r w:rsidR="008A6671">
        <w:rPr>
          <w:rFonts w:ascii="Times New Roman" w:hAnsi="Times New Roman"/>
          <w:sz w:val="24"/>
          <w:szCs w:val="24"/>
          <w:lang w:val="pl-PL"/>
        </w:rPr>
        <w:t xml:space="preserve"> :</w:t>
      </w:r>
      <w:r w:rsidR="00E07CFB" w:rsidRPr="00FD5794">
        <w:rPr>
          <w:rFonts w:ascii="Times New Roman" w:hAnsi="Times New Roman"/>
          <w:sz w:val="24"/>
          <w:szCs w:val="24"/>
          <w:lang w:val="pl-PL"/>
        </w:rPr>
        <w:t xml:space="preserve"> </w:t>
      </w:r>
    </w:p>
    <w:tbl>
      <w:tblPr>
        <w:tblW w:w="5204" w:type="pct"/>
        <w:tblCellMar>
          <w:left w:w="70" w:type="dxa"/>
          <w:right w:w="70" w:type="dxa"/>
        </w:tblCellMar>
        <w:tblLook w:val="04A0" w:firstRow="1" w:lastRow="0" w:firstColumn="1" w:lastColumn="0" w:noHBand="0" w:noVBand="1"/>
      </w:tblPr>
      <w:tblGrid>
        <w:gridCol w:w="307"/>
        <w:gridCol w:w="7434"/>
        <w:gridCol w:w="950"/>
        <w:gridCol w:w="950"/>
      </w:tblGrid>
      <w:tr w:rsidR="008A6671" w:rsidRPr="003D789D" w14:paraId="3031D424" w14:textId="77777777" w:rsidTr="007428F7">
        <w:trPr>
          <w:trHeight w:val="317"/>
        </w:trPr>
        <w:tc>
          <w:tcPr>
            <w:tcW w:w="1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74A509" w14:textId="77777777" w:rsidR="008A6671" w:rsidRPr="003D789D" w:rsidRDefault="008A6671" w:rsidP="007428F7">
            <w:pPr>
              <w:spacing w:after="0" w:line="240" w:lineRule="auto"/>
              <w:jc w:val="center"/>
              <w:rPr>
                <w:rFonts w:ascii="Calibri Light" w:eastAsia="Times New Roman" w:hAnsi="Calibri Light" w:cs="Calibri Light"/>
                <w:b/>
                <w:bCs/>
                <w:sz w:val="18"/>
                <w:szCs w:val="18"/>
                <w:lang w:eastAsia="pl-PL"/>
              </w:rPr>
            </w:pPr>
            <w:r w:rsidRPr="003D789D">
              <w:rPr>
                <w:rFonts w:ascii="Calibri Light" w:eastAsia="Times New Roman" w:hAnsi="Calibri Light" w:cs="Calibri Light"/>
                <w:b/>
                <w:bCs/>
                <w:sz w:val="18"/>
                <w:szCs w:val="18"/>
                <w:lang w:eastAsia="pl-PL"/>
              </w:rPr>
              <w:t>LP</w:t>
            </w:r>
          </w:p>
        </w:tc>
        <w:tc>
          <w:tcPr>
            <w:tcW w:w="3806" w:type="pct"/>
            <w:tcBorders>
              <w:top w:val="single" w:sz="4" w:space="0" w:color="auto"/>
              <w:left w:val="nil"/>
              <w:bottom w:val="single" w:sz="4" w:space="0" w:color="auto"/>
              <w:right w:val="single" w:sz="4" w:space="0" w:color="auto"/>
            </w:tcBorders>
            <w:shd w:val="clear" w:color="000000" w:fill="FFFFFF"/>
            <w:vAlign w:val="center"/>
            <w:hideMark/>
          </w:tcPr>
          <w:p w14:paraId="78EC2E4C" w14:textId="77777777" w:rsidR="008A6671" w:rsidRPr="003D789D" w:rsidRDefault="008A6671" w:rsidP="007428F7">
            <w:pPr>
              <w:spacing w:after="0" w:line="240" w:lineRule="auto"/>
              <w:jc w:val="center"/>
              <w:rPr>
                <w:rFonts w:ascii="Calibri Light" w:eastAsia="Times New Roman" w:hAnsi="Calibri Light" w:cs="Calibri Light"/>
                <w:b/>
                <w:bCs/>
                <w:color w:val="000000"/>
                <w:sz w:val="18"/>
                <w:szCs w:val="18"/>
                <w:lang w:eastAsia="pl-PL"/>
              </w:rPr>
            </w:pPr>
            <w:r w:rsidRPr="003D789D">
              <w:rPr>
                <w:rFonts w:ascii="Calibri Light" w:eastAsia="Times New Roman" w:hAnsi="Calibri Light" w:cs="Calibri Light"/>
                <w:b/>
                <w:bCs/>
                <w:color w:val="000000"/>
                <w:sz w:val="18"/>
                <w:szCs w:val="18"/>
                <w:lang w:eastAsia="pl-PL"/>
              </w:rPr>
              <w:t>Dane Odbiorcy</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17B90642" w14:textId="77777777" w:rsidR="008A6671" w:rsidRPr="003D789D" w:rsidRDefault="008A6671" w:rsidP="007428F7">
            <w:pPr>
              <w:spacing w:after="0" w:line="240" w:lineRule="auto"/>
              <w:jc w:val="center"/>
              <w:rPr>
                <w:rFonts w:ascii="Calibri Light" w:eastAsia="Times New Roman" w:hAnsi="Calibri Light" w:cs="Calibri Light"/>
                <w:b/>
                <w:bCs/>
                <w:color w:val="000000"/>
                <w:sz w:val="18"/>
                <w:szCs w:val="18"/>
                <w:lang w:eastAsia="pl-PL"/>
              </w:rPr>
            </w:pPr>
            <w:r w:rsidRPr="003D789D">
              <w:rPr>
                <w:rFonts w:ascii="Calibri Light" w:eastAsia="Times New Roman" w:hAnsi="Calibri Light" w:cs="Calibri Light"/>
                <w:b/>
                <w:bCs/>
                <w:color w:val="000000"/>
                <w:sz w:val="18"/>
                <w:szCs w:val="18"/>
                <w:lang w:eastAsia="pl-PL"/>
              </w:rPr>
              <w:t>Okres trwania zamówienia</w:t>
            </w:r>
          </w:p>
        </w:tc>
      </w:tr>
      <w:tr w:rsidR="008A6671" w:rsidRPr="003D789D" w14:paraId="2309833A"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02A42B78"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1</w:t>
            </w:r>
          </w:p>
        </w:tc>
        <w:tc>
          <w:tcPr>
            <w:tcW w:w="3806" w:type="pct"/>
            <w:tcBorders>
              <w:top w:val="nil"/>
              <w:left w:val="nil"/>
              <w:bottom w:val="single" w:sz="4" w:space="0" w:color="auto"/>
              <w:right w:val="single" w:sz="4" w:space="0" w:color="auto"/>
            </w:tcBorders>
            <w:shd w:val="clear" w:color="000000" w:fill="FFFFFF"/>
            <w:noWrap/>
            <w:vAlign w:val="center"/>
            <w:hideMark/>
          </w:tcPr>
          <w:p w14:paraId="6F244B85" w14:textId="77777777" w:rsidR="008A6671" w:rsidRPr="003D789D" w:rsidRDefault="008A6671" w:rsidP="007428F7">
            <w:pPr>
              <w:spacing w:after="0" w:line="240" w:lineRule="auto"/>
              <w:rPr>
                <w:rFonts w:ascii="Calibri Light" w:eastAsia="Times New Roman" w:hAnsi="Calibri Light" w:cs="Calibri Light"/>
                <w:color w:val="000000"/>
                <w:sz w:val="18"/>
                <w:szCs w:val="18"/>
                <w:lang w:eastAsia="pl-PL"/>
              </w:rPr>
            </w:pPr>
            <w:r w:rsidRPr="003D789D">
              <w:rPr>
                <w:rFonts w:ascii="Times New Roman" w:eastAsiaTheme="minorHAnsi" w:hAnsi="Times New Roman" w:cs="Times New Roman"/>
                <w:sz w:val="18"/>
                <w:szCs w:val="18"/>
                <w:lang w:eastAsia="pl-PL"/>
              </w:rPr>
              <w:t>Zespół Szkół Specjalnych im Jana Pawła II, ul. Gen. Grota Roweckiego 9F, 63-900 Rawicz</w:t>
            </w:r>
            <w:r w:rsidRPr="003D789D">
              <w:rPr>
                <w:rFonts w:ascii="Calibri Light" w:eastAsia="Times New Roman" w:hAnsi="Calibri Light" w:cs="Calibri Light"/>
                <w:color w:val="000000"/>
                <w:sz w:val="18"/>
                <w:szCs w:val="18"/>
                <w:lang w:eastAsia="pl-PL"/>
              </w:rPr>
              <w:t xml:space="preserve">  </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5E721E9C"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5B0D29CD"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20A1B832"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3EFC152C"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2</w:t>
            </w:r>
          </w:p>
        </w:tc>
        <w:tc>
          <w:tcPr>
            <w:tcW w:w="3806" w:type="pct"/>
            <w:tcBorders>
              <w:top w:val="single" w:sz="4" w:space="0" w:color="auto"/>
              <w:left w:val="nil"/>
              <w:bottom w:val="single" w:sz="4" w:space="0" w:color="auto"/>
              <w:right w:val="single" w:sz="4" w:space="0" w:color="auto"/>
            </w:tcBorders>
            <w:shd w:val="clear" w:color="000000" w:fill="FFFFFF"/>
            <w:noWrap/>
            <w:vAlign w:val="center"/>
            <w:hideMark/>
          </w:tcPr>
          <w:p w14:paraId="67C50F4D"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Zespół Szkół Zawodowych im. S Bobrowskiego, ul. Gen. Józefa Hallera 12,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0DE8E068"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39F5AAAE"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0670DC85"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7724079D"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3</w:t>
            </w:r>
          </w:p>
        </w:tc>
        <w:tc>
          <w:tcPr>
            <w:tcW w:w="3806" w:type="pct"/>
            <w:tcBorders>
              <w:top w:val="single" w:sz="4" w:space="0" w:color="auto"/>
              <w:left w:val="nil"/>
              <w:bottom w:val="single" w:sz="4" w:space="0" w:color="auto"/>
              <w:right w:val="single" w:sz="4" w:space="0" w:color="auto"/>
            </w:tcBorders>
            <w:shd w:val="clear" w:color="000000" w:fill="FFFFFF"/>
            <w:noWrap/>
            <w:vAlign w:val="center"/>
            <w:hideMark/>
          </w:tcPr>
          <w:p w14:paraId="3C450DBE"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Zespół Szkół Przyrodniczo-Technicznych CKU, ul. Dworcowa 29, 63-940 Bojanowo</w:t>
            </w:r>
          </w:p>
        </w:tc>
        <w:tc>
          <w:tcPr>
            <w:tcW w:w="514" w:type="pct"/>
            <w:tcBorders>
              <w:top w:val="nil"/>
              <w:left w:val="nil"/>
              <w:bottom w:val="single" w:sz="4" w:space="0" w:color="auto"/>
              <w:right w:val="single" w:sz="4" w:space="0" w:color="auto"/>
            </w:tcBorders>
            <w:shd w:val="clear" w:color="000000" w:fill="FFFFFF"/>
            <w:noWrap/>
            <w:vAlign w:val="bottom"/>
            <w:hideMark/>
          </w:tcPr>
          <w:p w14:paraId="402D07AB"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1A8BF634"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6C5D85D7"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32C89390"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4</w:t>
            </w:r>
          </w:p>
        </w:tc>
        <w:tc>
          <w:tcPr>
            <w:tcW w:w="3806" w:type="pct"/>
            <w:tcBorders>
              <w:top w:val="single" w:sz="4" w:space="0" w:color="auto"/>
              <w:left w:val="nil"/>
              <w:bottom w:val="single" w:sz="4" w:space="0" w:color="auto"/>
              <w:right w:val="single" w:sz="4" w:space="0" w:color="auto"/>
            </w:tcBorders>
            <w:shd w:val="clear" w:color="000000" w:fill="FFFFFF"/>
            <w:noWrap/>
            <w:vAlign w:val="bottom"/>
            <w:hideMark/>
          </w:tcPr>
          <w:p w14:paraId="53D1CC75" w14:textId="63B28790" w:rsidR="008A6671" w:rsidRPr="003D789D" w:rsidRDefault="00285BF0" w:rsidP="007428F7">
            <w:pPr>
              <w:spacing w:after="0" w:line="240" w:lineRule="auto"/>
              <w:rPr>
                <w:rFonts w:ascii="Times New Roman" w:eastAsiaTheme="minorHAnsi" w:hAnsi="Times New Roman" w:cs="Times New Roman"/>
                <w:sz w:val="18"/>
                <w:szCs w:val="18"/>
                <w:lang w:eastAsia="pl-PL"/>
              </w:rPr>
            </w:pPr>
            <w:r>
              <w:rPr>
                <w:rFonts w:ascii="Times New Roman" w:eastAsiaTheme="minorHAnsi" w:hAnsi="Times New Roman" w:cs="Times New Roman"/>
                <w:sz w:val="18"/>
                <w:szCs w:val="18"/>
                <w:lang w:eastAsia="pl-PL"/>
              </w:rPr>
              <w:t>Starostwo Powiatowe w Rawiczu</w:t>
            </w:r>
            <w:r w:rsidR="008A6671" w:rsidRPr="003D789D">
              <w:rPr>
                <w:rFonts w:ascii="Times New Roman" w:eastAsiaTheme="minorHAnsi" w:hAnsi="Times New Roman" w:cs="Times New Roman"/>
                <w:sz w:val="18"/>
                <w:szCs w:val="18"/>
                <w:lang w:eastAsia="pl-PL"/>
              </w:rPr>
              <w:t>, ul. Rynek 17,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329D99D8"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6323B82D"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7D9DE99A"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5AE46DBC"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5</w:t>
            </w:r>
          </w:p>
        </w:tc>
        <w:tc>
          <w:tcPr>
            <w:tcW w:w="3806" w:type="pct"/>
            <w:tcBorders>
              <w:top w:val="nil"/>
              <w:left w:val="nil"/>
              <w:bottom w:val="single" w:sz="4" w:space="0" w:color="auto"/>
              <w:right w:val="single" w:sz="4" w:space="0" w:color="auto"/>
            </w:tcBorders>
            <w:shd w:val="clear" w:color="000000" w:fill="FFFFFF"/>
            <w:noWrap/>
            <w:vAlign w:val="bottom"/>
            <w:hideMark/>
          </w:tcPr>
          <w:p w14:paraId="08529D0B"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I LO im. Jarosława Dąbrowskiego w Rawiczu, ul. Wały Jarosława Dąbrowskiego 29,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645F5702"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3899C16B"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49948F4D" w14:textId="77777777" w:rsidTr="007428F7">
        <w:trPr>
          <w:trHeight w:val="121"/>
        </w:trPr>
        <w:tc>
          <w:tcPr>
            <w:tcW w:w="166" w:type="pct"/>
            <w:tcBorders>
              <w:top w:val="nil"/>
              <w:left w:val="single" w:sz="4" w:space="0" w:color="auto"/>
              <w:bottom w:val="nil"/>
              <w:right w:val="single" w:sz="4" w:space="0" w:color="auto"/>
            </w:tcBorders>
            <w:shd w:val="clear" w:color="000000" w:fill="FFFFFF"/>
            <w:noWrap/>
            <w:vAlign w:val="bottom"/>
            <w:hideMark/>
          </w:tcPr>
          <w:p w14:paraId="2E17C0F1"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6</w:t>
            </w:r>
          </w:p>
        </w:tc>
        <w:tc>
          <w:tcPr>
            <w:tcW w:w="3806" w:type="pct"/>
            <w:tcBorders>
              <w:top w:val="nil"/>
              <w:left w:val="nil"/>
              <w:bottom w:val="nil"/>
              <w:right w:val="single" w:sz="4" w:space="0" w:color="auto"/>
            </w:tcBorders>
            <w:shd w:val="clear" w:color="000000" w:fill="FFFFFF"/>
            <w:noWrap/>
            <w:vAlign w:val="bottom"/>
            <w:hideMark/>
          </w:tcPr>
          <w:p w14:paraId="6051AB1A"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Powiatowe Centrum Usług Wspólnych, ul. Mikołaja Kopernika 4, 63-900 Rawicz</w:t>
            </w:r>
          </w:p>
        </w:tc>
        <w:tc>
          <w:tcPr>
            <w:tcW w:w="514" w:type="pct"/>
            <w:tcBorders>
              <w:top w:val="nil"/>
              <w:left w:val="nil"/>
              <w:bottom w:val="nil"/>
              <w:right w:val="single" w:sz="4" w:space="0" w:color="auto"/>
            </w:tcBorders>
            <w:shd w:val="clear" w:color="000000" w:fill="FFFFFF"/>
            <w:noWrap/>
            <w:vAlign w:val="bottom"/>
            <w:hideMark/>
          </w:tcPr>
          <w:p w14:paraId="381DDE36"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nil"/>
              <w:right w:val="single" w:sz="4" w:space="0" w:color="auto"/>
            </w:tcBorders>
            <w:shd w:val="clear" w:color="000000" w:fill="FFFFFF"/>
            <w:noWrap/>
            <w:vAlign w:val="bottom"/>
            <w:hideMark/>
          </w:tcPr>
          <w:p w14:paraId="6CE28851"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366C4379" w14:textId="77777777" w:rsidTr="007428F7">
        <w:trPr>
          <w:trHeight w:val="121"/>
        </w:trPr>
        <w:tc>
          <w:tcPr>
            <w:tcW w:w="1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4A4AD2"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7</w:t>
            </w:r>
          </w:p>
        </w:tc>
        <w:tc>
          <w:tcPr>
            <w:tcW w:w="3806" w:type="pct"/>
            <w:tcBorders>
              <w:top w:val="single" w:sz="4" w:space="0" w:color="auto"/>
              <w:left w:val="nil"/>
              <w:bottom w:val="nil"/>
              <w:right w:val="single" w:sz="4" w:space="0" w:color="auto"/>
            </w:tcBorders>
            <w:shd w:val="clear" w:color="000000" w:fill="FFFFFF"/>
            <w:noWrap/>
            <w:vAlign w:val="bottom"/>
            <w:hideMark/>
          </w:tcPr>
          <w:p w14:paraId="34254FED"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Dom Pomocy Społecznej w Pakówce, Pakówka 42, 63-940 Pakówka</w:t>
            </w:r>
          </w:p>
        </w:tc>
        <w:tc>
          <w:tcPr>
            <w:tcW w:w="514" w:type="pct"/>
            <w:tcBorders>
              <w:top w:val="single" w:sz="4" w:space="0" w:color="auto"/>
              <w:left w:val="nil"/>
              <w:bottom w:val="nil"/>
              <w:right w:val="single" w:sz="4" w:space="0" w:color="auto"/>
            </w:tcBorders>
            <w:shd w:val="clear" w:color="000000" w:fill="FFFFFF"/>
            <w:noWrap/>
            <w:vAlign w:val="bottom"/>
            <w:hideMark/>
          </w:tcPr>
          <w:p w14:paraId="167817AF"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01.07.2023</w:t>
            </w:r>
          </w:p>
        </w:tc>
        <w:tc>
          <w:tcPr>
            <w:tcW w:w="514" w:type="pct"/>
            <w:tcBorders>
              <w:top w:val="single" w:sz="4" w:space="0" w:color="auto"/>
              <w:left w:val="nil"/>
              <w:bottom w:val="nil"/>
              <w:right w:val="single" w:sz="4" w:space="0" w:color="auto"/>
            </w:tcBorders>
            <w:shd w:val="clear" w:color="000000" w:fill="FFFFFF"/>
            <w:noWrap/>
            <w:vAlign w:val="bottom"/>
            <w:hideMark/>
          </w:tcPr>
          <w:p w14:paraId="18314D39"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78CCD60F" w14:textId="77777777" w:rsidTr="007428F7">
        <w:trPr>
          <w:trHeight w:val="121"/>
        </w:trPr>
        <w:tc>
          <w:tcPr>
            <w:tcW w:w="1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54289"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8</w:t>
            </w:r>
          </w:p>
        </w:tc>
        <w:tc>
          <w:tcPr>
            <w:tcW w:w="3806" w:type="pct"/>
            <w:tcBorders>
              <w:top w:val="single" w:sz="4" w:space="0" w:color="auto"/>
              <w:left w:val="nil"/>
              <w:bottom w:val="single" w:sz="4" w:space="0" w:color="auto"/>
              <w:right w:val="single" w:sz="4" w:space="0" w:color="auto"/>
            </w:tcBorders>
            <w:shd w:val="clear" w:color="000000" w:fill="FFFFFF"/>
            <w:noWrap/>
            <w:vAlign w:val="bottom"/>
            <w:hideMark/>
          </w:tcPr>
          <w:p w14:paraId="31B669D9"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Dom Pomocy Społecznej w Osieku, Osiek 54, 63-920 Osiek</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3E0768D9"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01.07.2023</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3D4E1D75"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bl>
    <w:p w14:paraId="0168D3F5" w14:textId="14A901BB" w:rsidR="00A753FD" w:rsidRPr="005F5F85" w:rsidRDefault="00E07CFB" w:rsidP="005F5F85">
      <w:pPr>
        <w:autoSpaceDE w:val="0"/>
        <w:spacing w:after="0" w:line="288" w:lineRule="auto"/>
        <w:rPr>
          <w:rFonts w:ascii="Times New Roman" w:hAnsi="Times New Roman"/>
          <w:sz w:val="24"/>
          <w:szCs w:val="24"/>
        </w:rPr>
      </w:pPr>
      <w:r w:rsidRPr="005F5F85">
        <w:rPr>
          <w:rFonts w:ascii="Times New Roman" w:hAnsi="Times New Roman"/>
          <w:sz w:val="24"/>
          <w:szCs w:val="24"/>
        </w:rPr>
        <w:t>z </w:t>
      </w:r>
      <w:r w:rsidR="00A753FD" w:rsidRPr="005F5F85">
        <w:rPr>
          <w:rFonts w:ascii="Times New Roman" w:hAnsi="Times New Roman"/>
          <w:sz w:val="24"/>
          <w:szCs w:val="24"/>
        </w:rPr>
        <w:t>zastrzeżeniem zapisów</w:t>
      </w:r>
      <w:r w:rsidRPr="005F5F85">
        <w:rPr>
          <w:rFonts w:ascii="Times New Roman" w:hAnsi="Times New Roman"/>
          <w:sz w:val="24"/>
          <w:szCs w:val="24"/>
        </w:rPr>
        <w:t xml:space="preserve"> w </w:t>
      </w:r>
      <w:r w:rsidR="00A753FD" w:rsidRPr="005F5F85">
        <w:rPr>
          <w:rFonts w:ascii="Times New Roman" w:hAnsi="Times New Roman"/>
          <w:sz w:val="24"/>
          <w:szCs w:val="24"/>
        </w:rPr>
        <w:t xml:space="preserve">pkt </w:t>
      </w:r>
      <w:r w:rsidR="000B0658" w:rsidRPr="005F5F85">
        <w:rPr>
          <w:rFonts w:ascii="Times New Roman" w:hAnsi="Times New Roman"/>
          <w:sz w:val="24"/>
          <w:szCs w:val="24"/>
        </w:rPr>
        <w:t>1</w:t>
      </w:r>
      <w:r w:rsidR="00A753FD" w:rsidRPr="005F5F85">
        <w:rPr>
          <w:rFonts w:ascii="Times New Roman" w:hAnsi="Times New Roman"/>
          <w:sz w:val="24"/>
          <w:szCs w:val="24"/>
        </w:rPr>
        <w:t>.1.-</w:t>
      </w:r>
      <w:r w:rsidR="000B0658" w:rsidRPr="005F5F85">
        <w:rPr>
          <w:rFonts w:ascii="Times New Roman" w:hAnsi="Times New Roman"/>
          <w:sz w:val="24"/>
          <w:szCs w:val="24"/>
        </w:rPr>
        <w:t>1</w:t>
      </w:r>
      <w:r w:rsidR="00A753FD" w:rsidRPr="005F5F85">
        <w:rPr>
          <w:rFonts w:ascii="Times New Roman" w:hAnsi="Times New Roman"/>
          <w:sz w:val="24"/>
          <w:szCs w:val="24"/>
        </w:rPr>
        <w:t>.</w:t>
      </w:r>
      <w:r w:rsidR="00472B98" w:rsidRPr="005F5F85">
        <w:rPr>
          <w:rFonts w:ascii="Times New Roman" w:hAnsi="Times New Roman"/>
          <w:sz w:val="24"/>
          <w:szCs w:val="24"/>
        </w:rPr>
        <w:t>2</w:t>
      </w:r>
      <w:r w:rsidR="00A753FD" w:rsidRPr="005F5F85">
        <w:rPr>
          <w:rFonts w:ascii="Times New Roman" w:hAnsi="Times New Roman"/>
          <w:sz w:val="24"/>
          <w:szCs w:val="24"/>
        </w:rPr>
        <w:t>.</w:t>
      </w:r>
      <w:r w:rsidR="00213E7D" w:rsidRPr="005F5F85">
        <w:rPr>
          <w:rFonts w:ascii="Times New Roman" w:hAnsi="Times New Roman"/>
          <w:sz w:val="24"/>
          <w:szCs w:val="24"/>
        </w:rPr>
        <w:t>:</w:t>
      </w:r>
    </w:p>
    <w:p w14:paraId="58D8AD9D" w14:textId="21904BF8" w:rsidR="00472B98" w:rsidRPr="00FD5794" w:rsidRDefault="00472B98" w:rsidP="00FD5794">
      <w:pPr>
        <w:pStyle w:val="Akapitzlist"/>
        <w:numPr>
          <w:ilvl w:val="1"/>
          <w:numId w:val="22"/>
        </w:numPr>
        <w:spacing w:after="0" w:line="288" w:lineRule="auto"/>
        <w:ind w:left="1213" w:hanging="646"/>
        <w:rPr>
          <w:rFonts w:ascii="Times New Roman" w:eastAsiaTheme="minorHAnsi" w:hAnsi="Times New Roman"/>
          <w:color w:val="000000" w:themeColor="text1"/>
          <w:sz w:val="24"/>
          <w:szCs w:val="24"/>
          <w:lang w:eastAsia="pl-PL"/>
        </w:rPr>
      </w:pPr>
      <w:r w:rsidRPr="00FD5794">
        <w:rPr>
          <w:rFonts w:ascii="Times New Roman" w:eastAsiaTheme="minorHAnsi" w:hAnsi="Times New Roman"/>
          <w:color w:val="000000" w:themeColor="text1"/>
          <w:sz w:val="24"/>
          <w:szCs w:val="24"/>
          <w:lang w:eastAsia="pl-PL"/>
        </w:rPr>
        <w:t xml:space="preserve">Umowa będzie obowiązywać od dnia jej zawarcia do dnia </w:t>
      </w:r>
      <w:r w:rsidR="00FD5794">
        <w:rPr>
          <w:rFonts w:ascii="Times New Roman" w:eastAsiaTheme="minorHAnsi" w:hAnsi="Times New Roman"/>
          <w:color w:val="000000" w:themeColor="text1"/>
          <w:sz w:val="24"/>
          <w:szCs w:val="24"/>
          <w:lang w:val="pl-PL" w:eastAsia="pl-PL"/>
        </w:rPr>
        <w:t>31.12.2024</w:t>
      </w:r>
      <w:r w:rsidR="00ED136D" w:rsidRPr="00FD5794">
        <w:rPr>
          <w:rFonts w:ascii="Times New Roman" w:eastAsiaTheme="minorHAnsi" w:hAnsi="Times New Roman"/>
          <w:color w:val="000000" w:themeColor="text1"/>
          <w:sz w:val="24"/>
          <w:szCs w:val="24"/>
          <w:lang w:val="pl-PL" w:eastAsia="pl-PL"/>
        </w:rPr>
        <w:t xml:space="preserve"> </w:t>
      </w:r>
      <w:r w:rsidR="00F1147D" w:rsidRPr="00FD5794">
        <w:rPr>
          <w:rFonts w:ascii="Times New Roman" w:eastAsiaTheme="minorHAnsi" w:hAnsi="Times New Roman"/>
          <w:color w:val="000000" w:themeColor="text1"/>
          <w:sz w:val="24"/>
          <w:szCs w:val="24"/>
          <w:lang w:val="pl-PL" w:eastAsia="pl-PL"/>
        </w:rPr>
        <w:t>r.</w:t>
      </w:r>
      <w:r w:rsidRPr="00FD5794">
        <w:rPr>
          <w:rFonts w:ascii="Times New Roman" w:eastAsiaTheme="minorHAnsi" w:hAnsi="Times New Roman"/>
          <w:color w:val="000000" w:themeColor="text1"/>
          <w:sz w:val="24"/>
          <w:szCs w:val="24"/>
          <w:lang w:eastAsia="pl-PL"/>
        </w:rPr>
        <w:t>, jednakże sprzedaż paliwa gazowego będzie realizowana nie wcześniej niż od dnia wskazanego w Załączniku nr 1</w:t>
      </w:r>
      <w:r w:rsidRPr="00FD5794">
        <w:rPr>
          <w:rFonts w:ascii="Times New Roman" w:eastAsiaTheme="minorHAnsi" w:hAnsi="Times New Roman"/>
          <w:color w:val="000000" w:themeColor="text1"/>
          <w:sz w:val="24"/>
          <w:szCs w:val="24"/>
          <w:lang w:val="pl-PL" w:eastAsia="pl-PL"/>
        </w:rPr>
        <w:t xml:space="preserve"> do </w:t>
      </w:r>
      <w:r w:rsidRPr="00FD5794">
        <w:rPr>
          <w:rFonts w:ascii="Times New Roman" w:eastAsiaTheme="minorHAnsi" w:hAnsi="Times New Roman"/>
          <w:color w:val="000000" w:themeColor="text1"/>
          <w:sz w:val="24"/>
          <w:szCs w:val="24"/>
          <w:lang w:eastAsia="pl-PL"/>
        </w:rPr>
        <w:t xml:space="preserve"> SWZ dla każdego PP</w:t>
      </w:r>
      <w:r w:rsidRPr="00FD5794">
        <w:rPr>
          <w:rFonts w:ascii="Times New Roman" w:eastAsiaTheme="minorHAnsi" w:hAnsi="Times New Roman"/>
          <w:color w:val="000000" w:themeColor="text1"/>
          <w:sz w:val="24"/>
          <w:szCs w:val="24"/>
          <w:lang w:val="pl-PL" w:eastAsia="pl-PL"/>
        </w:rPr>
        <w:t>G</w:t>
      </w:r>
      <w:r w:rsidRPr="00FD5794">
        <w:rPr>
          <w:rFonts w:ascii="Times New Roman" w:eastAsiaTheme="minorHAnsi" w:hAnsi="Times New Roman"/>
          <w:color w:val="000000" w:themeColor="text1"/>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7834CF9B" w:rsidR="00472B98" w:rsidRPr="00FD5794" w:rsidRDefault="00472B98" w:rsidP="00FD5794">
      <w:pPr>
        <w:pStyle w:val="Akapitzlist"/>
        <w:numPr>
          <w:ilvl w:val="1"/>
          <w:numId w:val="23"/>
        </w:numPr>
        <w:spacing w:after="0" w:line="288" w:lineRule="auto"/>
        <w:ind w:left="1213" w:hanging="646"/>
        <w:rPr>
          <w:rFonts w:ascii="Times New Roman" w:eastAsiaTheme="minorHAnsi" w:hAnsi="Times New Roman"/>
          <w:color w:val="000000" w:themeColor="text1"/>
          <w:sz w:val="24"/>
          <w:szCs w:val="24"/>
          <w:lang w:eastAsia="pl-PL"/>
        </w:rPr>
      </w:pPr>
      <w:r w:rsidRPr="00FD5794">
        <w:rPr>
          <w:rFonts w:ascii="Times New Roman" w:eastAsiaTheme="minorHAnsi" w:hAnsi="Times New Roman"/>
          <w:color w:val="000000" w:themeColor="text1"/>
          <w:sz w:val="24"/>
          <w:szCs w:val="24"/>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15" w:name="_Hlk96248659"/>
      <w:r w:rsidRPr="00FD5794">
        <w:rPr>
          <w:rFonts w:ascii="Times New Roman" w:eastAsiaTheme="minorHAnsi" w:hAnsi="Times New Roman"/>
          <w:color w:val="000000" w:themeColor="text1"/>
          <w:sz w:val="24"/>
          <w:szCs w:val="24"/>
          <w:lang w:eastAsia="pl-PL"/>
        </w:rPr>
        <w:t xml:space="preserve">Zmiana terminu rozpoczęcia dostaw pozostaje bez wpływu na termin zakończenia realizacji zamówienia. </w:t>
      </w:r>
      <w:bookmarkEnd w:id="15"/>
    </w:p>
    <w:p w14:paraId="160C9F22" w14:textId="7525DDCB" w:rsidR="000B0658" w:rsidRPr="00FD5794" w:rsidRDefault="000B0658" w:rsidP="00FD5794">
      <w:pPr>
        <w:pStyle w:val="Akapitzlist"/>
        <w:numPr>
          <w:ilvl w:val="0"/>
          <w:numId w:val="14"/>
        </w:numPr>
        <w:autoSpaceDE w:val="0"/>
        <w:spacing w:after="0" w:line="288" w:lineRule="auto"/>
        <w:ind w:left="567" w:hanging="567"/>
        <w:rPr>
          <w:rFonts w:ascii="Times New Roman" w:hAnsi="Times New Roman"/>
          <w:sz w:val="24"/>
          <w:szCs w:val="24"/>
          <w:lang w:val="pl-PL"/>
        </w:rPr>
      </w:pPr>
      <w:r w:rsidRPr="00FD5794">
        <w:rPr>
          <w:rFonts w:ascii="Times New Roman" w:hAnsi="Times New Roman"/>
          <w:sz w:val="24"/>
          <w:szCs w:val="24"/>
          <w:lang w:val="pl-PL"/>
        </w:rPr>
        <w:t xml:space="preserve">Umowa obowiązuje do dnia </w:t>
      </w:r>
      <w:r w:rsidR="00FD5794">
        <w:rPr>
          <w:rFonts w:ascii="Times New Roman" w:hAnsi="Times New Roman"/>
          <w:sz w:val="24"/>
          <w:szCs w:val="24"/>
          <w:lang w:val="pl-PL"/>
        </w:rPr>
        <w:t>31.12.</w:t>
      </w:r>
      <w:r w:rsidR="00F1147D" w:rsidRPr="00FD5794">
        <w:rPr>
          <w:rFonts w:ascii="Times New Roman" w:hAnsi="Times New Roman"/>
          <w:sz w:val="24"/>
          <w:szCs w:val="24"/>
          <w:lang w:val="pl-PL"/>
        </w:rPr>
        <w:t>202</w:t>
      </w:r>
      <w:r w:rsidR="00ED136D" w:rsidRPr="00FD5794">
        <w:rPr>
          <w:rFonts w:ascii="Times New Roman" w:hAnsi="Times New Roman"/>
          <w:sz w:val="24"/>
          <w:szCs w:val="24"/>
          <w:lang w:val="pl-PL"/>
        </w:rPr>
        <w:t>4</w:t>
      </w:r>
      <w:r w:rsidR="00F1147D" w:rsidRPr="00FD5794">
        <w:rPr>
          <w:rFonts w:ascii="Times New Roman" w:hAnsi="Times New Roman"/>
          <w:sz w:val="24"/>
          <w:szCs w:val="24"/>
          <w:lang w:val="pl-PL"/>
        </w:rPr>
        <w:t xml:space="preserve"> r.</w:t>
      </w:r>
      <w:r w:rsidR="00AF223D" w:rsidRPr="00FD5794">
        <w:rPr>
          <w:rFonts w:ascii="Times New Roman" w:hAnsi="Times New Roman"/>
          <w:sz w:val="24"/>
          <w:szCs w:val="24"/>
          <w:lang w:val="pl-PL"/>
        </w:rPr>
        <w:t xml:space="preserve">  </w:t>
      </w:r>
      <w:r w:rsidRPr="00FD5794">
        <w:rPr>
          <w:rFonts w:ascii="Times New Roman" w:hAnsi="Times New Roman"/>
          <w:sz w:val="24"/>
          <w:szCs w:val="24"/>
          <w:lang w:val="pl-PL"/>
        </w:rPr>
        <w:t>roku,</w:t>
      </w:r>
      <w:r w:rsidR="00E07CFB" w:rsidRPr="00FD5794">
        <w:rPr>
          <w:rFonts w:ascii="Times New Roman" w:hAnsi="Times New Roman"/>
          <w:sz w:val="24"/>
          <w:szCs w:val="24"/>
          <w:lang w:val="pl-PL"/>
        </w:rPr>
        <w:t xml:space="preserve"> z </w:t>
      </w:r>
      <w:r w:rsidRPr="00FD5794">
        <w:rPr>
          <w:rFonts w:ascii="Times New Roman" w:hAnsi="Times New Roman"/>
          <w:sz w:val="24"/>
          <w:szCs w:val="24"/>
          <w:lang w:val="pl-PL"/>
        </w:rPr>
        <w:t>zastrzeżeniem że Umowa wygasa:</w:t>
      </w:r>
    </w:p>
    <w:p w14:paraId="7D419EA2" w14:textId="1D6C116A" w:rsidR="000B0658" w:rsidRPr="00FD5794" w:rsidRDefault="000B0658" w:rsidP="00FD5794">
      <w:pPr>
        <w:pStyle w:val="Akapitzlist"/>
        <w:numPr>
          <w:ilvl w:val="1"/>
          <w:numId w:val="14"/>
        </w:numPr>
        <w:autoSpaceDE w:val="0"/>
        <w:spacing w:after="0" w:line="288" w:lineRule="auto"/>
        <w:ind w:left="1134" w:hanging="567"/>
        <w:rPr>
          <w:rFonts w:ascii="Times New Roman" w:hAnsi="Times New Roman"/>
          <w:sz w:val="24"/>
          <w:szCs w:val="24"/>
          <w:lang w:val="pl-PL"/>
        </w:rPr>
      </w:pPr>
      <w:r w:rsidRPr="00FD5794">
        <w:rPr>
          <w:rFonts w:ascii="Times New Roman" w:hAnsi="Times New Roman"/>
          <w:sz w:val="24"/>
          <w:szCs w:val="24"/>
          <w:lang w:val="pl-PL"/>
        </w:rPr>
        <w:t>z pierwszym dniem,</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którym została wstrzymana przez OSD realizacja generalnej umowy dystrybucyjnej</w:t>
      </w:r>
      <w:r w:rsidR="001E150D" w:rsidRPr="00FD5794">
        <w:rPr>
          <w:rFonts w:ascii="Times New Roman" w:hAnsi="Times New Roman"/>
          <w:sz w:val="24"/>
          <w:szCs w:val="24"/>
          <w:lang w:val="pl-PL"/>
        </w:rPr>
        <w:t xml:space="preserve"> </w:t>
      </w:r>
      <w:r w:rsidRPr="00FD5794">
        <w:rPr>
          <w:rFonts w:ascii="Times New Roman" w:hAnsi="Times New Roman"/>
          <w:sz w:val="24"/>
          <w:szCs w:val="24"/>
          <w:lang w:val="pl-PL"/>
        </w:rPr>
        <w:t xml:space="preserve"> (dalej zwanej „GUD”</w:t>
      </w:r>
      <w:r w:rsidR="001E150D" w:rsidRPr="00FD5794">
        <w:rPr>
          <w:rFonts w:ascii="Times New Roman" w:hAnsi="Times New Roman"/>
          <w:sz w:val="24"/>
          <w:szCs w:val="24"/>
          <w:lang w:val="pl-PL"/>
        </w:rPr>
        <w:t>, „GUD-k”</w:t>
      </w:r>
      <w:r w:rsidRPr="00FD5794">
        <w:rPr>
          <w:rFonts w:ascii="Times New Roman" w:hAnsi="Times New Roman"/>
          <w:sz w:val="24"/>
          <w:szCs w:val="24"/>
          <w:lang w:val="pl-PL"/>
        </w:rPr>
        <w:t>) Wykonawcy</w:t>
      </w:r>
      <w:r w:rsidR="00E07CFB" w:rsidRPr="00FD5794">
        <w:rPr>
          <w:rFonts w:ascii="Times New Roman" w:hAnsi="Times New Roman"/>
          <w:sz w:val="24"/>
          <w:szCs w:val="24"/>
          <w:lang w:val="pl-PL"/>
        </w:rPr>
        <w:t xml:space="preserve"> z </w:t>
      </w:r>
      <w:r w:rsidRPr="00FD5794">
        <w:rPr>
          <w:rFonts w:ascii="Times New Roman" w:hAnsi="Times New Roman"/>
          <w:sz w:val="24"/>
          <w:szCs w:val="24"/>
          <w:lang w:val="pl-PL"/>
        </w:rPr>
        <w:t xml:space="preserve">uwagi na brak podmiotu odpowiedzialnego za bilansowanie handlowe Sprzedawcy, </w:t>
      </w:r>
    </w:p>
    <w:p w14:paraId="596FB166" w14:textId="085559B0" w:rsidR="000B0658" w:rsidRPr="00FD5794" w:rsidRDefault="000B0658" w:rsidP="00FD5794">
      <w:pPr>
        <w:pStyle w:val="Akapitzlist"/>
        <w:numPr>
          <w:ilvl w:val="1"/>
          <w:numId w:val="14"/>
        </w:numPr>
        <w:autoSpaceDE w:val="0"/>
        <w:spacing w:after="0" w:line="288" w:lineRule="auto"/>
        <w:ind w:left="1134" w:hanging="567"/>
        <w:rPr>
          <w:rFonts w:ascii="Times New Roman" w:hAnsi="Times New Roman"/>
          <w:sz w:val="24"/>
          <w:szCs w:val="24"/>
          <w:lang w:val="pl-PL"/>
        </w:rPr>
      </w:pPr>
      <w:r w:rsidRPr="00FD5794">
        <w:rPr>
          <w:rFonts w:ascii="Times New Roman" w:hAnsi="Times New Roman"/>
          <w:sz w:val="24"/>
          <w:szCs w:val="24"/>
          <w:lang w:val="pl-PL"/>
        </w:rPr>
        <w:t>z pierwszym dniem rozpoczęcia świadczenia sprzedaży rezerwowej</w:t>
      </w:r>
      <w:r w:rsidR="0089697B" w:rsidRPr="00FD5794">
        <w:rPr>
          <w:rFonts w:ascii="Times New Roman" w:hAnsi="Times New Roman"/>
          <w:sz w:val="24"/>
          <w:szCs w:val="24"/>
          <w:lang w:val="pl-PL"/>
        </w:rPr>
        <w:t>/z urzędu</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 xml:space="preserve">sytuacji, gdy Wykonawca przed datą zakończenia realizacji Umowy tj. przed dniem </w:t>
      </w:r>
      <w:r w:rsidR="00B41164">
        <w:rPr>
          <w:rFonts w:ascii="Times New Roman" w:hAnsi="Times New Roman"/>
          <w:sz w:val="24"/>
          <w:szCs w:val="24"/>
          <w:lang w:val="pl-PL"/>
        </w:rPr>
        <w:t>31.12.</w:t>
      </w:r>
      <w:r w:rsidR="00F1147D" w:rsidRPr="00FD5794">
        <w:rPr>
          <w:rFonts w:ascii="Times New Roman" w:hAnsi="Times New Roman"/>
          <w:sz w:val="24"/>
          <w:szCs w:val="24"/>
          <w:lang w:val="pl-PL"/>
        </w:rPr>
        <w:t>202</w:t>
      </w:r>
      <w:r w:rsidR="00ED136D" w:rsidRPr="00FD5794">
        <w:rPr>
          <w:rFonts w:ascii="Times New Roman" w:hAnsi="Times New Roman"/>
          <w:sz w:val="24"/>
          <w:szCs w:val="24"/>
          <w:lang w:val="pl-PL"/>
        </w:rPr>
        <w:t>4</w:t>
      </w:r>
      <w:r w:rsidR="00AF223D" w:rsidRPr="00FD5794">
        <w:rPr>
          <w:rFonts w:ascii="Times New Roman" w:hAnsi="Times New Roman"/>
          <w:sz w:val="24"/>
          <w:szCs w:val="24"/>
          <w:lang w:val="pl-PL"/>
        </w:rPr>
        <w:t xml:space="preserve">  </w:t>
      </w:r>
      <w:r w:rsidRPr="00FD5794">
        <w:rPr>
          <w:rFonts w:ascii="Times New Roman" w:hAnsi="Times New Roman"/>
          <w:sz w:val="24"/>
          <w:szCs w:val="24"/>
          <w:lang w:val="pl-PL"/>
        </w:rPr>
        <w:t>r. utraci uprawnienia, koncesję, GUD</w:t>
      </w:r>
      <w:r w:rsidR="001E150D" w:rsidRPr="00FD5794">
        <w:rPr>
          <w:rFonts w:ascii="Times New Roman" w:hAnsi="Times New Roman"/>
          <w:sz w:val="24"/>
          <w:szCs w:val="24"/>
          <w:lang w:val="pl-PL"/>
        </w:rPr>
        <w:t>/GUD-k</w:t>
      </w:r>
      <w:r w:rsidRPr="00FD5794">
        <w:rPr>
          <w:rFonts w:ascii="Times New Roman" w:hAnsi="Times New Roman"/>
          <w:sz w:val="24"/>
          <w:szCs w:val="24"/>
          <w:lang w:val="pl-PL"/>
        </w:rPr>
        <w:t xml:space="preserve"> lub zezwolenia niezbędne do wykonania Przedmiotu Umowy, </w:t>
      </w:r>
    </w:p>
    <w:p w14:paraId="2CF57C55" w14:textId="44E2462A" w:rsidR="000B0658" w:rsidRPr="00FD5794" w:rsidRDefault="000B0658" w:rsidP="00FD5794">
      <w:pPr>
        <w:pStyle w:val="Akapitzlist"/>
        <w:numPr>
          <w:ilvl w:val="1"/>
          <w:numId w:val="14"/>
        </w:numPr>
        <w:autoSpaceDE w:val="0"/>
        <w:spacing w:after="0" w:line="288" w:lineRule="auto"/>
        <w:ind w:left="1134" w:hanging="567"/>
        <w:rPr>
          <w:rFonts w:ascii="Times New Roman" w:hAnsi="Times New Roman"/>
          <w:sz w:val="24"/>
          <w:szCs w:val="24"/>
        </w:rPr>
      </w:pPr>
      <w:r w:rsidRPr="00FD5794">
        <w:rPr>
          <w:rFonts w:ascii="Times New Roman" w:hAnsi="Times New Roman"/>
          <w:sz w:val="24"/>
          <w:szCs w:val="24"/>
        </w:rPr>
        <w:lastRenderedPageBreak/>
        <w:t>z pierwszym dniem rozpoczęcia świadczenia sprzedaży rezerwowej</w:t>
      </w:r>
      <w:r w:rsidR="0089697B" w:rsidRPr="00FD5794">
        <w:rPr>
          <w:rFonts w:ascii="Times New Roman" w:hAnsi="Times New Roman"/>
          <w:sz w:val="24"/>
          <w:szCs w:val="24"/>
          <w:lang w:val="pl-PL"/>
        </w:rPr>
        <w:t xml:space="preserve">/z urzędu </w:t>
      </w:r>
      <w:r w:rsidR="00E07CFB" w:rsidRPr="00FD5794">
        <w:rPr>
          <w:rFonts w:ascii="Times New Roman" w:hAnsi="Times New Roman"/>
          <w:sz w:val="24"/>
          <w:szCs w:val="24"/>
        </w:rPr>
        <w:t xml:space="preserve"> w </w:t>
      </w:r>
      <w:r w:rsidRPr="00FD5794">
        <w:rPr>
          <w:rFonts w:ascii="Times New Roman" w:hAnsi="Times New Roman"/>
          <w:sz w:val="24"/>
          <w:szCs w:val="24"/>
        </w:rPr>
        <w:t>przypadku, gdy Wykonawca</w:t>
      </w:r>
      <w:r w:rsidR="00E07CFB" w:rsidRPr="00FD5794">
        <w:rPr>
          <w:rFonts w:ascii="Times New Roman" w:hAnsi="Times New Roman"/>
          <w:sz w:val="24"/>
          <w:szCs w:val="24"/>
        </w:rPr>
        <w:t xml:space="preserve"> z </w:t>
      </w:r>
      <w:r w:rsidRPr="00FD5794">
        <w:rPr>
          <w:rFonts w:ascii="Times New Roman" w:hAnsi="Times New Roman"/>
          <w:sz w:val="24"/>
          <w:szCs w:val="24"/>
        </w:rPr>
        <w:t>innych przyczyn, niż określone</w:t>
      </w:r>
      <w:r w:rsidR="00E07CFB" w:rsidRPr="00FD5794">
        <w:rPr>
          <w:rFonts w:ascii="Times New Roman" w:hAnsi="Times New Roman"/>
          <w:sz w:val="24"/>
          <w:szCs w:val="24"/>
        </w:rPr>
        <w:t xml:space="preserve"> w </w:t>
      </w:r>
      <w:r w:rsidRPr="00FD5794">
        <w:rPr>
          <w:rFonts w:ascii="Times New Roman" w:hAnsi="Times New Roman"/>
          <w:sz w:val="24"/>
          <w:szCs w:val="24"/>
        </w:rPr>
        <w:t xml:space="preserve">pkt </w:t>
      </w:r>
      <w:r w:rsidR="001E150D" w:rsidRPr="00FD5794">
        <w:rPr>
          <w:rFonts w:ascii="Times New Roman" w:hAnsi="Times New Roman"/>
          <w:sz w:val="24"/>
          <w:szCs w:val="24"/>
          <w:lang w:val="pl-PL"/>
        </w:rPr>
        <w:t>2.1.-2.2.</w:t>
      </w:r>
      <w:r w:rsidRPr="00FD5794">
        <w:rPr>
          <w:rFonts w:ascii="Times New Roman" w:hAnsi="Times New Roman"/>
          <w:sz w:val="24"/>
          <w:szCs w:val="24"/>
        </w:rPr>
        <w:t xml:space="preserve">, zaprzestał świadczenia sprzedaży </w:t>
      </w:r>
      <w:r w:rsidR="0089697B" w:rsidRPr="00FD5794">
        <w:rPr>
          <w:rFonts w:ascii="Times New Roman" w:hAnsi="Times New Roman"/>
          <w:sz w:val="24"/>
          <w:szCs w:val="24"/>
          <w:lang w:val="pl-PL"/>
        </w:rPr>
        <w:t>gazu</w:t>
      </w:r>
      <w:r w:rsidRPr="00FD5794">
        <w:rPr>
          <w:rFonts w:ascii="Times New Roman" w:hAnsi="Times New Roman"/>
          <w:sz w:val="24"/>
          <w:szCs w:val="24"/>
        </w:rPr>
        <w:t>.</w:t>
      </w:r>
    </w:p>
    <w:p w14:paraId="60AFA065" w14:textId="7D3A87A0" w:rsidR="000B0658" w:rsidRPr="00FD5794" w:rsidRDefault="000B0658" w:rsidP="00FD5794">
      <w:pPr>
        <w:pStyle w:val="Akapitzlist"/>
        <w:numPr>
          <w:ilvl w:val="0"/>
          <w:numId w:val="14"/>
        </w:numPr>
        <w:autoSpaceDE w:val="0"/>
        <w:spacing w:after="240" w:line="288" w:lineRule="auto"/>
        <w:ind w:left="709" w:hanging="709"/>
        <w:rPr>
          <w:rFonts w:ascii="Times New Roman" w:hAnsi="Times New Roman"/>
          <w:sz w:val="24"/>
          <w:szCs w:val="24"/>
          <w:lang w:val="pl-PL"/>
        </w:rPr>
      </w:pPr>
      <w:r w:rsidRPr="00FD5794">
        <w:rPr>
          <w:rFonts w:ascii="Times New Roman" w:hAnsi="Times New Roman"/>
          <w:sz w:val="24"/>
          <w:szCs w:val="24"/>
          <w:lang w:val="pl-PL"/>
        </w:rPr>
        <w:t>W przypadku wystąpienia sytuacji,</w:t>
      </w:r>
      <w:r w:rsidR="00E07CFB" w:rsidRPr="00FD5794">
        <w:rPr>
          <w:rFonts w:ascii="Times New Roman" w:hAnsi="Times New Roman"/>
          <w:sz w:val="24"/>
          <w:szCs w:val="24"/>
          <w:lang w:val="pl-PL"/>
        </w:rPr>
        <w:t xml:space="preserve"> o </w:t>
      </w:r>
      <w:r w:rsidRPr="00FD5794">
        <w:rPr>
          <w:rFonts w:ascii="Times New Roman" w:hAnsi="Times New Roman"/>
          <w:sz w:val="24"/>
          <w:szCs w:val="24"/>
          <w:lang w:val="pl-PL"/>
        </w:rPr>
        <w:t>której mowa</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ust. 2 pkt 2.1</w:t>
      </w:r>
      <w:r w:rsidR="007C29F4" w:rsidRPr="00FD5794">
        <w:rPr>
          <w:rFonts w:ascii="Times New Roman" w:hAnsi="Times New Roman"/>
          <w:sz w:val="24"/>
          <w:szCs w:val="24"/>
          <w:lang w:val="pl-PL"/>
        </w:rPr>
        <w:t xml:space="preserve"> </w:t>
      </w:r>
      <w:r w:rsidRPr="00FD5794">
        <w:rPr>
          <w:rFonts w:ascii="Times New Roman" w:hAnsi="Times New Roman"/>
          <w:sz w:val="24"/>
          <w:szCs w:val="24"/>
          <w:lang w:val="pl-PL"/>
        </w:rPr>
        <w:t>-2.3</w:t>
      </w:r>
      <w:r w:rsidR="007C29F4" w:rsidRPr="00FD5794">
        <w:rPr>
          <w:rFonts w:ascii="Times New Roman" w:hAnsi="Times New Roman"/>
          <w:sz w:val="24"/>
          <w:szCs w:val="24"/>
          <w:lang w:val="pl-PL"/>
        </w:rPr>
        <w:t xml:space="preserve"> </w:t>
      </w:r>
      <w:r w:rsidRPr="00FD5794">
        <w:rPr>
          <w:rFonts w:ascii="Times New Roman" w:hAnsi="Times New Roman"/>
          <w:sz w:val="24"/>
          <w:szCs w:val="24"/>
          <w:lang w:val="pl-PL"/>
        </w:rPr>
        <w:t xml:space="preserve"> oraz</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 xml:space="preserve">przypadku wypowiedzenia Umowy lub odstąpienia od Umowy, Zamawiający przeprowadzi kolejną procedurę wyboru sprzedawcy </w:t>
      </w:r>
      <w:r w:rsidR="0089697B" w:rsidRPr="00FD5794">
        <w:rPr>
          <w:rFonts w:ascii="Times New Roman" w:hAnsi="Times New Roman"/>
          <w:sz w:val="24"/>
          <w:szCs w:val="24"/>
          <w:lang w:val="pl-PL"/>
        </w:rPr>
        <w:t>gazu</w:t>
      </w:r>
      <w:r w:rsidR="00A0248D" w:rsidRPr="00FD5794">
        <w:rPr>
          <w:rFonts w:ascii="Times New Roman" w:hAnsi="Times New Roman"/>
          <w:sz w:val="24"/>
          <w:szCs w:val="24"/>
          <w:lang w:val="pl-PL"/>
        </w:rPr>
        <w:t xml:space="preserve"> (postępowanie</w:t>
      </w:r>
      <w:r w:rsidR="00E07CFB" w:rsidRPr="00FD5794">
        <w:rPr>
          <w:rFonts w:ascii="Times New Roman" w:hAnsi="Times New Roman"/>
          <w:sz w:val="24"/>
          <w:szCs w:val="24"/>
          <w:lang w:val="pl-PL"/>
        </w:rPr>
        <w:t xml:space="preserve"> o </w:t>
      </w:r>
      <w:r w:rsidR="00A0248D" w:rsidRPr="00FD5794">
        <w:rPr>
          <w:rFonts w:ascii="Times New Roman" w:hAnsi="Times New Roman"/>
          <w:sz w:val="24"/>
          <w:szCs w:val="24"/>
          <w:lang w:val="pl-PL"/>
        </w:rPr>
        <w:t>udzielenie zamówienia publicznego)</w:t>
      </w:r>
      <w:r w:rsidRPr="00FD5794">
        <w:rPr>
          <w:rFonts w:ascii="Times New Roman" w:hAnsi="Times New Roman"/>
          <w:sz w:val="24"/>
          <w:szCs w:val="24"/>
          <w:lang w:val="pl-PL"/>
        </w:rPr>
        <w:t xml:space="preserve">. </w:t>
      </w:r>
    </w:p>
    <w:p w14:paraId="444F3123" w14:textId="2B778AA7" w:rsidR="002B500D" w:rsidRPr="00FD5794" w:rsidRDefault="00360F15" w:rsidP="00FD5794">
      <w:pPr>
        <w:autoSpaceDE w:val="0"/>
        <w:spacing w:after="0" w:line="288" w:lineRule="auto"/>
        <w:rPr>
          <w:rFonts w:ascii="Times New Roman" w:hAnsi="Times New Roman" w:cs="Times New Roman"/>
          <w:sz w:val="24"/>
          <w:szCs w:val="24"/>
        </w:rPr>
      </w:pPr>
      <w:r w:rsidRPr="00FD5794">
        <w:rPr>
          <w:rFonts w:ascii="Times New Roman" w:hAnsi="Times New Roman" w:cs="Times New Roman"/>
          <w:sz w:val="24"/>
          <w:szCs w:val="24"/>
        </w:rPr>
        <w:t xml:space="preserve">§ </w:t>
      </w:r>
      <w:r w:rsidR="000B0658" w:rsidRPr="00FD5794">
        <w:rPr>
          <w:rFonts w:ascii="Times New Roman" w:hAnsi="Times New Roman" w:cs="Times New Roman"/>
          <w:sz w:val="24"/>
          <w:szCs w:val="24"/>
        </w:rPr>
        <w:t>3</w:t>
      </w:r>
      <w:r w:rsidRPr="00FD5794">
        <w:rPr>
          <w:rFonts w:ascii="Times New Roman" w:hAnsi="Times New Roman" w:cs="Times New Roman"/>
          <w:sz w:val="24"/>
          <w:szCs w:val="24"/>
        </w:rPr>
        <w:t xml:space="preserve"> </w:t>
      </w:r>
      <w:r w:rsidR="002B500D" w:rsidRPr="00FD5794">
        <w:rPr>
          <w:rFonts w:ascii="Times New Roman" w:hAnsi="Times New Roman" w:cs="Times New Roman"/>
          <w:sz w:val="24"/>
          <w:szCs w:val="24"/>
        </w:rPr>
        <w:t>WARTOŚĆ UMOWY.</w:t>
      </w:r>
    </w:p>
    <w:p w14:paraId="2B6058C2" w14:textId="7310BE57" w:rsidR="007741D3" w:rsidRPr="00FD5794" w:rsidRDefault="00C41E05" w:rsidP="00FD5794">
      <w:pPr>
        <w:pStyle w:val="Akapitzlist"/>
        <w:numPr>
          <w:ilvl w:val="0"/>
          <w:numId w:val="5"/>
        </w:numPr>
        <w:spacing w:after="0" w:line="288" w:lineRule="auto"/>
        <w:ind w:hanging="720"/>
        <w:rPr>
          <w:rFonts w:ascii="Times New Roman" w:eastAsia="Times New Roman" w:hAnsi="Times New Roman"/>
          <w:sz w:val="24"/>
          <w:szCs w:val="24"/>
          <w:lang w:val="pl-PL"/>
        </w:rPr>
      </w:pPr>
      <w:r w:rsidRPr="00FD5794">
        <w:rPr>
          <w:rFonts w:ascii="Times New Roman" w:eastAsia="Times New Roman" w:hAnsi="Times New Roman"/>
          <w:sz w:val="24"/>
          <w:szCs w:val="24"/>
          <w:lang w:val="pl-PL"/>
        </w:rPr>
        <w:t>Ogółem wartość zamówienia dla kompleksowej usługi paliwa gazowego</w:t>
      </w:r>
      <w:r w:rsidR="00D52EDF">
        <w:rPr>
          <w:rFonts w:ascii="Times New Roman" w:eastAsia="Times New Roman" w:hAnsi="Times New Roman"/>
          <w:sz w:val="24"/>
          <w:szCs w:val="24"/>
          <w:lang w:val="pl-PL"/>
        </w:rPr>
        <w:t xml:space="preserve"> </w:t>
      </w:r>
      <w:r w:rsidRPr="00FD5794">
        <w:rPr>
          <w:rFonts w:ascii="Times New Roman" w:eastAsia="Times New Roman" w:hAnsi="Times New Roman"/>
          <w:sz w:val="24"/>
          <w:szCs w:val="24"/>
          <w:lang w:val="pl-PL"/>
        </w:rPr>
        <w:t xml:space="preserve">(koszty usługi dystrybucji i </w:t>
      </w:r>
      <w:r w:rsidR="007741D3" w:rsidRPr="00FD5794">
        <w:rPr>
          <w:rFonts w:ascii="Times New Roman" w:eastAsia="Times New Roman" w:hAnsi="Times New Roman"/>
          <w:sz w:val="24"/>
          <w:szCs w:val="24"/>
          <w:lang w:val="pl-PL"/>
        </w:rPr>
        <w:t>zakup paliwa gazowego</w:t>
      </w:r>
      <w:r w:rsidRPr="00FD5794">
        <w:rPr>
          <w:rFonts w:ascii="Times New Roman" w:eastAsia="Times New Roman" w:hAnsi="Times New Roman"/>
          <w:sz w:val="24"/>
          <w:szCs w:val="24"/>
          <w:lang w:val="pl-PL"/>
        </w:rPr>
        <w:t>)</w:t>
      </w:r>
      <w:r w:rsidR="004E4AE9" w:rsidRPr="00FD5794">
        <w:rPr>
          <w:rFonts w:ascii="Times New Roman" w:eastAsia="Times New Roman" w:hAnsi="Times New Roman"/>
          <w:sz w:val="24"/>
          <w:szCs w:val="24"/>
          <w:lang w:val="pl-PL"/>
        </w:rPr>
        <w:t xml:space="preserve">, wyliczona </w:t>
      </w:r>
      <w:r w:rsidR="008433D6" w:rsidRPr="00FD5794">
        <w:rPr>
          <w:rFonts w:ascii="Times New Roman" w:eastAsia="Times New Roman" w:hAnsi="Times New Roman"/>
          <w:sz w:val="24"/>
          <w:szCs w:val="24"/>
          <w:lang w:val="pl-PL"/>
        </w:rPr>
        <w:t>na zasadach oraz cenach wg złożonej oferty</w:t>
      </w:r>
      <w:r w:rsidR="00D7617D" w:rsidRPr="00FD5794">
        <w:rPr>
          <w:rFonts w:ascii="Times New Roman" w:eastAsia="Times New Roman" w:hAnsi="Times New Roman"/>
          <w:sz w:val="24"/>
          <w:szCs w:val="24"/>
          <w:lang w:val="pl-PL"/>
        </w:rPr>
        <w:t xml:space="preserve">, </w:t>
      </w:r>
      <w:r w:rsidR="00F1147D" w:rsidRPr="00FD5794">
        <w:rPr>
          <w:rFonts w:ascii="Times New Roman" w:eastAsia="Times New Roman" w:hAnsi="Times New Roman"/>
          <w:sz w:val="24"/>
          <w:szCs w:val="24"/>
          <w:lang w:val="pl-PL"/>
        </w:rPr>
        <w:t xml:space="preserve">stanowiącej załącznik </w:t>
      </w:r>
      <w:r w:rsidR="00D7617D" w:rsidRPr="00FD5794">
        <w:rPr>
          <w:rFonts w:ascii="Times New Roman" w:eastAsia="Times New Roman" w:hAnsi="Times New Roman"/>
          <w:sz w:val="24"/>
          <w:szCs w:val="24"/>
          <w:lang w:val="pl-PL"/>
        </w:rPr>
        <w:t>do</w:t>
      </w:r>
      <w:r w:rsidR="00F1147D" w:rsidRPr="00FD5794">
        <w:rPr>
          <w:rFonts w:ascii="Times New Roman" w:eastAsia="Times New Roman" w:hAnsi="Times New Roman"/>
          <w:sz w:val="24"/>
          <w:szCs w:val="24"/>
          <w:lang w:val="pl-PL"/>
        </w:rPr>
        <w:t xml:space="preserve"> niniejszej </w:t>
      </w:r>
      <w:r w:rsidR="00F1147D" w:rsidRPr="00D52EDF">
        <w:rPr>
          <w:rFonts w:ascii="Times New Roman" w:eastAsia="Times New Roman" w:hAnsi="Times New Roman"/>
          <w:sz w:val="24"/>
          <w:szCs w:val="24"/>
          <w:lang w:val="pl-PL"/>
        </w:rPr>
        <w:t>Umowy</w:t>
      </w:r>
      <w:r w:rsidR="006B7E67" w:rsidRPr="00D52EDF">
        <w:rPr>
          <w:rFonts w:ascii="Times New Roman" w:eastAsia="Times New Roman" w:hAnsi="Times New Roman"/>
          <w:sz w:val="24"/>
          <w:szCs w:val="24"/>
          <w:lang w:val="pl-PL"/>
        </w:rPr>
        <w:t>, wynosi:</w:t>
      </w:r>
      <w:r w:rsidR="007741D3" w:rsidRPr="00D52EDF">
        <w:rPr>
          <w:rFonts w:ascii="Times New Roman" w:eastAsia="Times New Roman" w:hAnsi="Times New Roman"/>
          <w:sz w:val="24"/>
          <w:szCs w:val="24"/>
          <w:lang w:val="pl-PL"/>
        </w:rPr>
        <w:t xml:space="preserve"> </w:t>
      </w:r>
    </w:p>
    <w:p w14:paraId="57A68A56" w14:textId="0B283D14" w:rsidR="007741D3" w:rsidRPr="00FD5794" w:rsidRDefault="00152446" w:rsidP="00FD5794">
      <w:pPr>
        <w:pStyle w:val="Akapitzlist"/>
        <w:numPr>
          <w:ilvl w:val="1"/>
          <w:numId w:val="5"/>
        </w:numPr>
        <w:autoSpaceDE w:val="0"/>
        <w:spacing w:after="0" w:line="288" w:lineRule="auto"/>
        <w:ind w:left="1276" w:hanging="567"/>
        <w:rPr>
          <w:rFonts w:ascii="Times New Roman" w:eastAsia="Times New Roman" w:hAnsi="Times New Roman"/>
          <w:sz w:val="24"/>
          <w:szCs w:val="24"/>
          <w:lang w:val="pl-PL"/>
        </w:rPr>
      </w:pPr>
      <w:r w:rsidRPr="00FD5794">
        <w:rPr>
          <w:rFonts w:ascii="Times New Roman" w:hAnsi="Times New Roman"/>
          <w:sz w:val="24"/>
          <w:szCs w:val="24"/>
          <w:lang w:val="pl-PL"/>
        </w:rPr>
        <w:t>w</w:t>
      </w:r>
      <w:r w:rsidR="007741D3" w:rsidRPr="00FD5794">
        <w:rPr>
          <w:rFonts w:ascii="Times New Roman" w:hAnsi="Times New Roman"/>
          <w:sz w:val="24"/>
          <w:szCs w:val="24"/>
          <w:lang w:val="pl-PL"/>
        </w:rPr>
        <w:t>artość umowy brutto</w:t>
      </w:r>
      <w:r w:rsidR="003069BB" w:rsidRPr="00FD5794">
        <w:rPr>
          <w:rFonts w:ascii="Times New Roman" w:hAnsi="Times New Roman"/>
          <w:sz w:val="24"/>
          <w:szCs w:val="24"/>
          <w:lang w:val="pl-PL"/>
        </w:rPr>
        <w:t>: ___________________</w:t>
      </w:r>
      <w:r w:rsidR="00D7617D" w:rsidRPr="00FD5794">
        <w:rPr>
          <w:rFonts w:ascii="Times New Roman" w:hAnsi="Times New Roman"/>
          <w:sz w:val="24"/>
          <w:szCs w:val="24"/>
          <w:lang w:val="pl-PL"/>
        </w:rPr>
        <w:t xml:space="preserve">zł, </w:t>
      </w:r>
      <w:r w:rsidR="007741D3" w:rsidRPr="00FD5794">
        <w:rPr>
          <w:rFonts w:ascii="Times New Roman" w:hAnsi="Times New Roman"/>
          <w:sz w:val="24"/>
          <w:szCs w:val="24"/>
          <w:lang w:val="pl-PL"/>
        </w:rPr>
        <w:t xml:space="preserve"> w tym podatek VAT 23% w kwocie:</w:t>
      </w:r>
      <w:r w:rsidR="003069BB" w:rsidRPr="00FD5794">
        <w:rPr>
          <w:rFonts w:ascii="Times New Roman" w:hAnsi="Times New Roman"/>
          <w:sz w:val="24"/>
          <w:szCs w:val="24"/>
          <w:lang w:val="pl-PL"/>
        </w:rPr>
        <w:t>_________________</w:t>
      </w:r>
      <w:r w:rsidR="00D7617D" w:rsidRPr="00FD5794">
        <w:rPr>
          <w:rFonts w:ascii="Times New Roman" w:hAnsi="Times New Roman"/>
          <w:sz w:val="24"/>
          <w:szCs w:val="24"/>
          <w:lang w:val="pl-PL"/>
        </w:rPr>
        <w:t xml:space="preserve"> </w:t>
      </w:r>
      <w:r w:rsidR="007741D3" w:rsidRPr="00FD5794">
        <w:rPr>
          <w:rFonts w:ascii="Times New Roman" w:hAnsi="Times New Roman"/>
          <w:sz w:val="24"/>
          <w:szCs w:val="24"/>
          <w:lang w:val="pl-PL"/>
        </w:rPr>
        <w:t>Wartość brutto słownie:</w:t>
      </w:r>
      <w:r w:rsidR="00D7617D" w:rsidRPr="00FD5794">
        <w:rPr>
          <w:rFonts w:ascii="Times New Roman" w:hAnsi="Times New Roman"/>
          <w:sz w:val="24"/>
          <w:szCs w:val="24"/>
          <w:lang w:val="pl-PL"/>
        </w:rPr>
        <w:t xml:space="preserve"> </w:t>
      </w:r>
      <w:r w:rsidR="003069BB" w:rsidRPr="00FD5794">
        <w:rPr>
          <w:rFonts w:ascii="Times New Roman" w:hAnsi="Times New Roman"/>
          <w:sz w:val="24"/>
          <w:szCs w:val="24"/>
          <w:lang w:val="pl-PL"/>
        </w:rPr>
        <w:t>__________________</w:t>
      </w:r>
    </w:p>
    <w:p w14:paraId="650CB023" w14:textId="71D0E336" w:rsidR="007741D3" w:rsidRPr="00FD5794" w:rsidRDefault="00152446" w:rsidP="00FD5794">
      <w:pPr>
        <w:pStyle w:val="Akapitzlist"/>
        <w:numPr>
          <w:ilvl w:val="1"/>
          <w:numId w:val="5"/>
        </w:numPr>
        <w:autoSpaceDE w:val="0"/>
        <w:spacing w:after="0" w:line="288" w:lineRule="auto"/>
        <w:ind w:left="1276" w:hanging="567"/>
        <w:rPr>
          <w:rFonts w:ascii="Times New Roman" w:eastAsia="Times New Roman" w:hAnsi="Times New Roman"/>
          <w:sz w:val="24"/>
          <w:szCs w:val="24"/>
          <w:lang w:val="pl-PL"/>
        </w:rPr>
      </w:pPr>
      <w:r w:rsidRPr="00FD5794">
        <w:rPr>
          <w:rFonts w:ascii="Times New Roman" w:hAnsi="Times New Roman"/>
          <w:sz w:val="24"/>
          <w:szCs w:val="24"/>
          <w:lang w:val="pl-PL"/>
        </w:rPr>
        <w:t>w</w:t>
      </w:r>
      <w:r w:rsidR="007741D3" w:rsidRPr="00FD5794">
        <w:rPr>
          <w:rFonts w:ascii="Times New Roman" w:hAnsi="Times New Roman"/>
          <w:sz w:val="24"/>
          <w:szCs w:val="24"/>
          <w:lang w:val="pl-PL"/>
        </w:rPr>
        <w:t xml:space="preserve">artość brutto </w:t>
      </w:r>
      <w:r w:rsidR="0003202D" w:rsidRPr="00FD5794">
        <w:rPr>
          <w:rFonts w:ascii="Times New Roman" w:hAnsi="Times New Roman"/>
          <w:sz w:val="24"/>
          <w:szCs w:val="24"/>
          <w:lang w:val="pl-PL"/>
        </w:rPr>
        <w:t xml:space="preserve">dla </w:t>
      </w:r>
      <w:r w:rsidR="007741D3" w:rsidRPr="00FD5794">
        <w:rPr>
          <w:rFonts w:ascii="Times New Roman" w:hAnsi="Times New Roman"/>
          <w:sz w:val="24"/>
          <w:szCs w:val="24"/>
          <w:lang w:val="pl-PL"/>
        </w:rPr>
        <w:t>prawa opcji</w:t>
      </w:r>
      <w:r w:rsidR="00D7617D" w:rsidRPr="00FD5794">
        <w:rPr>
          <w:rFonts w:ascii="Times New Roman" w:hAnsi="Times New Roman"/>
          <w:sz w:val="24"/>
          <w:szCs w:val="24"/>
          <w:lang w:val="pl-PL"/>
        </w:rPr>
        <w:t xml:space="preserve"> (zakup paliwa gazowego)</w:t>
      </w:r>
      <w:r w:rsidR="007741D3" w:rsidRPr="00FD5794">
        <w:rPr>
          <w:rFonts w:ascii="Times New Roman" w:hAnsi="Times New Roman"/>
          <w:sz w:val="24"/>
          <w:szCs w:val="24"/>
          <w:lang w:val="pl-PL"/>
        </w:rPr>
        <w:t>:</w:t>
      </w:r>
      <w:r w:rsidR="003069BB" w:rsidRPr="00FD5794">
        <w:rPr>
          <w:rFonts w:ascii="Times New Roman" w:hAnsi="Times New Roman"/>
          <w:sz w:val="24"/>
          <w:szCs w:val="24"/>
          <w:lang w:val="pl-PL"/>
        </w:rPr>
        <w:t xml:space="preserve"> ________</w:t>
      </w:r>
      <w:r w:rsidR="0003202D" w:rsidRPr="00FD5794">
        <w:rPr>
          <w:rFonts w:ascii="Times New Roman" w:hAnsi="Times New Roman"/>
          <w:sz w:val="24"/>
          <w:szCs w:val="24"/>
          <w:lang w:val="pl-PL"/>
        </w:rPr>
        <w:t xml:space="preserve"> </w:t>
      </w:r>
      <w:r w:rsidR="007741D3" w:rsidRPr="00FD5794">
        <w:rPr>
          <w:rFonts w:ascii="Times New Roman" w:hAnsi="Times New Roman"/>
          <w:sz w:val="24"/>
          <w:szCs w:val="24"/>
          <w:lang w:val="pl-PL"/>
        </w:rPr>
        <w:t>w tym podatek VAT 23 w kwocie:</w:t>
      </w:r>
      <w:r w:rsidR="003069BB" w:rsidRPr="00FD5794">
        <w:rPr>
          <w:rFonts w:ascii="Times New Roman" w:hAnsi="Times New Roman"/>
          <w:sz w:val="24"/>
          <w:szCs w:val="24"/>
          <w:lang w:val="pl-PL"/>
        </w:rPr>
        <w:t>________</w:t>
      </w:r>
    </w:p>
    <w:p w14:paraId="068AAD0C" w14:textId="1FBDC00D" w:rsidR="00FD5794" w:rsidRPr="00FD5794" w:rsidRDefault="00FD5794" w:rsidP="00FD5794">
      <w:pPr>
        <w:pStyle w:val="Akapitzlist"/>
        <w:numPr>
          <w:ilvl w:val="0"/>
          <w:numId w:val="5"/>
        </w:numPr>
        <w:autoSpaceDE w:val="0"/>
        <w:spacing w:after="0" w:line="288" w:lineRule="auto"/>
        <w:ind w:hanging="720"/>
        <w:rPr>
          <w:rFonts w:ascii="Times New Roman" w:hAnsi="Times New Roman"/>
          <w:color w:val="000000" w:themeColor="text1"/>
          <w:sz w:val="24"/>
          <w:szCs w:val="24"/>
        </w:rPr>
      </w:pPr>
      <w:bookmarkStart w:id="16" w:name="_Hlk99694581"/>
      <w:r>
        <w:rPr>
          <w:rFonts w:ascii="Times New Roman" w:hAnsi="Times New Roman"/>
          <w:color w:val="000000" w:themeColor="text1"/>
          <w:sz w:val="24"/>
          <w:szCs w:val="24"/>
          <w:lang w:val="pl-PL"/>
        </w:rPr>
        <w:t>Wartość umowy brutto (zamówienie podstawowe wraz z prawem opcji) słownie:_____________________________________________</w:t>
      </w:r>
    </w:p>
    <w:p w14:paraId="05A8A769" w14:textId="586FE10D" w:rsidR="002D4586" w:rsidRPr="00FD5794" w:rsidRDefault="001A0FA8" w:rsidP="00FD5794">
      <w:pPr>
        <w:pStyle w:val="Akapitzlist"/>
        <w:numPr>
          <w:ilvl w:val="0"/>
          <w:numId w:val="5"/>
        </w:numPr>
        <w:autoSpaceDE w:val="0"/>
        <w:spacing w:after="240" w:line="288" w:lineRule="auto"/>
        <w:ind w:hanging="720"/>
        <w:rPr>
          <w:rFonts w:ascii="Times New Roman" w:hAnsi="Times New Roman"/>
          <w:color w:val="000000" w:themeColor="text1"/>
          <w:sz w:val="24"/>
          <w:szCs w:val="24"/>
        </w:rPr>
      </w:pPr>
      <w:r w:rsidRPr="00FD5794">
        <w:rPr>
          <w:rFonts w:ascii="Times New Roman" w:hAnsi="Times New Roman"/>
          <w:color w:val="000000" w:themeColor="text1"/>
          <w:sz w:val="24"/>
          <w:szCs w:val="24"/>
          <w:lang w:val="pl-PL"/>
        </w:rPr>
        <w:t xml:space="preserve">Wartość </w:t>
      </w:r>
      <w:r w:rsidR="002D4586" w:rsidRPr="00FD5794">
        <w:rPr>
          <w:rFonts w:ascii="Times New Roman" w:hAnsi="Times New Roman"/>
          <w:color w:val="000000" w:themeColor="text1"/>
          <w:sz w:val="24"/>
          <w:szCs w:val="24"/>
        </w:rPr>
        <w:t>umowy może ulec zmianie</w:t>
      </w:r>
      <w:r w:rsidR="00F1147D" w:rsidRPr="00FD5794">
        <w:rPr>
          <w:rFonts w:ascii="Times New Roman" w:hAnsi="Times New Roman"/>
          <w:color w:val="000000" w:themeColor="text1"/>
          <w:sz w:val="24"/>
          <w:szCs w:val="24"/>
          <w:lang w:val="pl-PL"/>
        </w:rPr>
        <w:t>,</w:t>
      </w:r>
      <w:r w:rsidR="002D4586" w:rsidRPr="00FD5794">
        <w:rPr>
          <w:rFonts w:ascii="Times New Roman" w:hAnsi="Times New Roman"/>
          <w:color w:val="000000" w:themeColor="text1"/>
          <w:sz w:val="24"/>
          <w:szCs w:val="24"/>
        </w:rPr>
        <w:t xml:space="preserve"> w przypadku </w:t>
      </w:r>
      <w:r w:rsidR="002D4586" w:rsidRPr="00D52EDF">
        <w:rPr>
          <w:rFonts w:ascii="Times New Roman" w:hAnsi="Times New Roman"/>
          <w:sz w:val="24"/>
          <w:szCs w:val="24"/>
        </w:rPr>
        <w:t xml:space="preserve">zastosowania </w:t>
      </w:r>
      <w:r w:rsidR="00530230" w:rsidRPr="00D52EDF">
        <w:rPr>
          <w:rFonts w:ascii="Times New Roman" w:hAnsi="Times New Roman"/>
          <w:sz w:val="24"/>
          <w:szCs w:val="24"/>
          <w:lang w:val="pl-PL"/>
        </w:rPr>
        <w:t xml:space="preserve">rozwiązań </w:t>
      </w:r>
      <w:r w:rsidR="002D4586" w:rsidRPr="00D52EDF">
        <w:rPr>
          <w:rFonts w:ascii="Times New Roman" w:hAnsi="Times New Roman"/>
          <w:sz w:val="24"/>
          <w:szCs w:val="24"/>
        </w:rPr>
        <w:t xml:space="preserve">opisanych </w:t>
      </w:r>
      <w:r w:rsidR="002D4586" w:rsidRPr="00FD5794">
        <w:rPr>
          <w:rFonts w:ascii="Times New Roman" w:hAnsi="Times New Roman"/>
          <w:color w:val="000000" w:themeColor="text1"/>
          <w:sz w:val="24"/>
          <w:szCs w:val="24"/>
        </w:rPr>
        <w:t>w § 7  Umowy</w:t>
      </w:r>
      <w:r w:rsidR="008A4D98" w:rsidRPr="00FD5794">
        <w:rPr>
          <w:rFonts w:ascii="Times New Roman" w:hAnsi="Times New Roman"/>
          <w:color w:val="000000" w:themeColor="text1"/>
          <w:sz w:val="24"/>
          <w:szCs w:val="24"/>
          <w:lang w:val="pl-PL"/>
        </w:rPr>
        <w:t xml:space="preserve"> (zmiany do umowy)</w:t>
      </w:r>
      <w:r w:rsidR="002D4586" w:rsidRPr="00FD5794">
        <w:rPr>
          <w:rFonts w:ascii="Times New Roman" w:hAnsi="Times New Roman"/>
          <w:color w:val="000000" w:themeColor="text1"/>
          <w:sz w:val="24"/>
          <w:szCs w:val="24"/>
        </w:rPr>
        <w:t>.</w:t>
      </w:r>
    </w:p>
    <w:bookmarkEnd w:id="16"/>
    <w:p w14:paraId="5B40B6E3" w14:textId="61F246E7" w:rsidR="002B500D" w:rsidRPr="00FD5794" w:rsidRDefault="00360F15" w:rsidP="00FD5794">
      <w:pPr>
        <w:pStyle w:val="Default"/>
        <w:spacing w:line="288" w:lineRule="auto"/>
        <w:ind w:left="4320" w:hanging="4320"/>
        <w:rPr>
          <w:rFonts w:ascii="Times New Roman" w:hAnsi="Times New Roman" w:cs="Times New Roman"/>
          <w:color w:val="auto"/>
        </w:rPr>
      </w:pPr>
      <w:r w:rsidRPr="00FD5794">
        <w:rPr>
          <w:rFonts w:ascii="Times New Roman" w:hAnsi="Times New Roman" w:cs="Times New Roman"/>
          <w:color w:val="auto"/>
        </w:rPr>
        <w:t xml:space="preserve">§ </w:t>
      </w:r>
      <w:r w:rsidR="000B0658" w:rsidRPr="00FD5794">
        <w:rPr>
          <w:rFonts w:ascii="Times New Roman" w:hAnsi="Times New Roman" w:cs="Times New Roman"/>
          <w:color w:val="auto"/>
        </w:rPr>
        <w:t>4</w:t>
      </w:r>
      <w:r w:rsidRPr="00FD5794">
        <w:rPr>
          <w:rFonts w:ascii="Times New Roman" w:hAnsi="Times New Roman" w:cs="Times New Roman"/>
          <w:color w:val="auto"/>
        </w:rPr>
        <w:t xml:space="preserve">  </w:t>
      </w:r>
      <w:r w:rsidR="002B500D" w:rsidRPr="00FD5794">
        <w:rPr>
          <w:rFonts w:ascii="Times New Roman" w:hAnsi="Times New Roman" w:cs="Times New Roman"/>
          <w:color w:val="auto"/>
        </w:rPr>
        <w:t xml:space="preserve">OBOWIĄZKI WYKONAWCY: </w:t>
      </w:r>
    </w:p>
    <w:p w14:paraId="2AFD176F" w14:textId="3D518A47" w:rsidR="002B500D" w:rsidRPr="00FD5794" w:rsidRDefault="002B500D" w:rsidP="00FD5794">
      <w:pPr>
        <w:pStyle w:val="Akapitzlist"/>
        <w:numPr>
          <w:ilvl w:val="0"/>
          <w:numId w:val="3"/>
        </w:numPr>
        <w:spacing w:after="0" w:line="288" w:lineRule="auto"/>
        <w:ind w:left="567" w:hanging="567"/>
        <w:rPr>
          <w:rFonts w:ascii="Times New Roman" w:hAnsi="Times New Roman"/>
          <w:sz w:val="24"/>
          <w:szCs w:val="24"/>
        </w:rPr>
      </w:pPr>
      <w:r w:rsidRPr="00FD5794">
        <w:rPr>
          <w:rFonts w:ascii="Times New Roman" w:hAnsi="Times New Roman"/>
          <w:sz w:val="24"/>
          <w:szCs w:val="24"/>
        </w:rPr>
        <w:t>Wykonawca zobowiązuje się do dokonania terminowo wszelkich czynności</w:t>
      </w:r>
      <w:r w:rsidR="00E07CFB" w:rsidRPr="00FD5794">
        <w:rPr>
          <w:rFonts w:ascii="Times New Roman" w:hAnsi="Times New Roman"/>
          <w:sz w:val="24"/>
          <w:szCs w:val="24"/>
        </w:rPr>
        <w:t xml:space="preserve"> i </w:t>
      </w:r>
      <w:r w:rsidRPr="00FD5794">
        <w:rPr>
          <w:rFonts w:ascii="Times New Roman" w:hAnsi="Times New Roman"/>
          <w:sz w:val="24"/>
          <w:szCs w:val="24"/>
        </w:rPr>
        <w:t>uzgodnień</w:t>
      </w:r>
      <w:r w:rsidR="00E07CFB" w:rsidRPr="00FD5794">
        <w:rPr>
          <w:rFonts w:ascii="Times New Roman" w:hAnsi="Times New Roman"/>
          <w:sz w:val="24"/>
          <w:szCs w:val="24"/>
        </w:rPr>
        <w:t xml:space="preserve"> z </w:t>
      </w:r>
      <w:r w:rsidRPr="00FD5794">
        <w:rPr>
          <w:rFonts w:ascii="Times New Roman" w:hAnsi="Times New Roman"/>
          <w:sz w:val="24"/>
          <w:szCs w:val="24"/>
        </w:rPr>
        <w:t xml:space="preserve">OSD, niezbędnych </w:t>
      </w:r>
      <w:r w:rsidR="004D6E89" w:rsidRPr="00FD5794">
        <w:rPr>
          <w:rFonts w:ascii="Times New Roman" w:hAnsi="Times New Roman"/>
          <w:sz w:val="24"/>
          <w:szCs w:val="24"/>
        </w:rPr>
        <w:t>do przeprowadzenia procesu zmiany sprzedawcy</w:t>
      </w:r>
      <w:r w:rsidR="004D6E89" w:rsidRPr="00FD5794">
        <w:rPr>
          <w:rFonts w:ascii="Times New Roman" w:hAnsi="Times New Roman"/>
          <w:sz w:val="24"/>
          <w:szCs w:val="24"/>
          <w:lang w:val="pl-PL"/>
        </w:rPr>
        <w:t>/</w:t>
      </w:r>
      <w:r w:rsidRPr="00FD5794">
        <w:rPr>
          <w:rFonts w:ascii="Times New Roman" w:hAnsi="Times New Roman"/>
          <w:sz w:val="24"/>
          <w:szCs w:val="24"/>
        </w:rPr>
        <w:t xml:space="preserve">do </w:t>
      </w:r>
      <w:r w:rsidR="00A753FD" w:rsidRPr="00FD5794">
        <w:rPr>
          <w:rFonts w:ascii="Times New Roman" w:hAnsi="Times New Roman"/>
          <w:sz w:val="24"/>
          <w:szCs w:val="24"/>
          <w:lang w:val="pl-PL"/>
        </w:rPr>
        <w:t>przyłączeni</w:t>
      </w:r>
      <w:r w:rsidR="004D6E89" w:rsidRPr="00FD5794">
        <w:rPr>
          <w:rFonts w:ascii="Times New Roman" w:hAnsi="Times New Roman"/>
          <w:sz w:val="24"/>
          <w:szCs w:val="24"/>
          <w:lang w:val="pl-PL"/>
        </w:rPr>
        <w:t>a</w:t>
      </w:r>
      <w:r w:rsidR="00A753FD" w:rsidRPr="00FD5794">
        <w:rPr>
          <w:rFonts w:ascii="Times New Roman" w:hAnsi="Times New Roman"/>
          <w:sz w:val="24"/>
          <w:szCs w:val="24"/>
          <w:lang w:val="pl-PL"/>
        </w:rPr>
        <w:t xml:space="preserve"> obiektu do sieci gazowej,</w:t>
      </w:r>
      <w:r w:rsidR="00E07CFB" w:rsidRPr="00FD5794">
        <w:rPr>
          <w:rFonts w:ascii="Times New Roman" w:hAnsi="Times New Roman"/>
          <w:sz w:val="24"/>
          <w:szCs w:val="24"/>
          <w:lang w:val="pl-PL"/>
        </w:rPr>
        <w:t xml:space="preserve"> w </w:t>
      </w:r>
      <w:r w:rsidR="00A753FD" w:rsidRPr="00FD5794">
        <w:rPr>
          <w:rFonts w:ascii="Times New Roman" w:hAnsi="Times New Roman"/>
          <w:sz w:val="24"/>
          <w:szCs w:val="24"/>
          <w:lang w:val="pl-PL"/>
        </w:rPr>
        <w:t xml:space="preserve">tym </w:t>
      </w:r>
      <w:r w:rsidRPr="00FD5794">
        <w:rPr>
          <w:rFonts w:ascii="Times New Roman" w:hAnsi="Times New Roman"/>
          <w:sz w:val="24"/>
          <w:szCs w:val="24"/>
        </w:rPr>
        <w:t>złożenia OSD zgłoszenia</w:t>
      </w:r>
      <w:r w:rsidR="00E07CFB" w:rsidRPr="00FD5794">
        <w:rPr>
          <w:rFonts w:ascii="Times New Roman" w:hAnsi="Times New Roman"/>
          <w:sz w:val="24"/>
          <w:szCs w:val="24"/>
        </w:rPr>
        <w:t xml:space="preserve"> o </w:t>
      </w:r>
      <w:r w:rsidRPr="00FD5794">
        <w:rPr>
          <w:rFonts w:ascii="Times New Roman" w:hAnsi="Times New Roman"/>
          <w:sz w:val="24"/>
          <w:szCs w:val="24"/>
        </w:rPr>
        <w:t xml:space="preserve">zawarciu </w:t>
      </w:r>
      <w:r w:rsidR="00A0248D" w:rsidRPr="00FD5794">
        <w:rPr>
          <w:rFonts w:ascii="Times New Roman" w:hAnsi="Times New Roman"/>
          <w:sz w:val="24"/>
          <w:szCs w:val="24"/>
          <w:lang w:val="pl-PL"/>
        </w:rPr>
        <w:t xml:space="preserve">kompleksowej </w:t>
      </w:r>
      <w:r w:rsidRPr="00FD5794">
        <w:rPr>
          <w:rFonts w:ascii="Times New Roman" w:hAnsi="Times New Roman"/>
          <w:sz w:val="24"/>
          <w:szCs w:val="24"/>
        </w:rPr>
        <w:t xml:space="preserve">umowy na sprzedaż paliwa gazowego. </w:t>
      </w:r>
    </w:p>
    <w:p w14:paraId="5F1D35E6" w14:textId="7FE9899F" w:rsidR="00213907" w:rsidRPr="00FD5794" w:rsidRDefault="00213907" w:rsidP="00FD5794">
      <w:pPr>
        <w:pStyle w:val="Akapitzlist"/>
        <w:numPr>
          <w:ilvl w:val="0"/>
          <w:numId w:val="3"/>
        </w:numPr>
        <w:spacing w:after="0" w:line="288" w:lineRule="auto"/>
        <w:ind w:left="567" w:hanging="567"/>
        <w:rPr>
          <w:rFonts w:ascii="Times New Roman" w:hAnsi="Times New Roman"/>
          <w:sz w:val="24"/>
          <w:szCs w:val="24"/>
          <w:lang w:val="pl-PL"/>
        </w:rPr>
      </w:pPr>
      <w:r w:rsidRPr="00FD5794">
        <w:rPr>
          <w:rFonts w:ascii="Times New Roman" w:hAnsi="Times New Roman"/>
          <w:sz w:val="24"/>
          <w:szCs w:val="24"/>
          <w:lang w:val="pl-PL"/>
        </w:rPr>
        <w:t>Wykonawca zobowiązuje się do wykonania przedmiotu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B3E08F0" w:rsidR="00F34985" w:rsidRPr="00FD5794" w:rsidRDefault="00213907" w:rsidP="00FD5794">
      <w:pPr>
        <w:pStyle w:val="Akapitzlist"/>
        <w:numPr>
          <w:ilvl w:val="0"/>
          <w:numId w:val="3"/>
        </w:numPr>
        <w:spacing w:after="0" w:line="288" w:lineRule="auto"/>
        <w:ind w:left="567" w:hanging="567"/>
        <w:rPr>
          <w:rFonts w:ascii="Times New Roman" w:hAnsi="Times New Roman"/>
          <w:sz w:val="24"/>
          <w:szCs w:val="24"/>
        </w:rPr>
      </w:pPr>
      <w:r w:rsidRPr="00FD5794">
        <w:rPr>
          <w:rFonts w:ascii="Times New Roman" w:hAnsi="Times New Roman"/>
          <w:sz w:val="24"/>
          <w:szCs w:val="24"/>
        </w:rPr>
        <w:t xml:space="preserve">Łącznie z zawarciem niniejszej umowy Zamawiający udziela Wykonawcy stosownego pełnomocnictwa w zakresie wskazanym w ust.  1. </w:t>
      </w:r>
    </w:p>
    <w:p w14:paraId="7FA8C97B" w14:textId="1A201122" w:rsidR="00213907" w:rsidRPr="00FD5794" w:rsidRDefault="00213907" w:rsidP="00FD5794">
      <w:pPr>
        <w:pStyle w:val="Akapitzlist"/>
        <w:numPr>
          <w:ilvl w:val="0"/>
          <w:numId w:val="3"/>
        </w:numPr>
        <w:spacing w:after="0" w:line="288" w:lineRule="auto"/>
        <w:ind w:left="567" w:hanging="567"/>
        <w:rPr>
          <w:rFonts w:ascii="Times New Roman" w:hAnsi="Times New Roman"/>
          <w:sz w:val="24"/>
          <w:szCs w:val="24"/>
        </w:rPr>
      </w:pPr>
      <w:r w:rsidRPr="00FD5794">
        <w:rPr>
          <w:rFonts w:ascii="Times New Roman" w:hAnsi="Times New Roman"/>
          <w:sz w:val="24"/>
          <w:szCs w:val="24"/>
          <w:lang w:val="pl-PL"/>
        </w:rPr>
        <w:t>Wykonawca jest zobowiązany do posiadania przez cały okres obowiązywania umowy:</w:t>
      </w:r>
    </w:p>
    <w:p w14:paraId="3B446F4D" w14:textId="77777777" w:rsidR="00213907" w:rsidRPr="00FD5794" w:rsidRDefault="00213907" w:rsidP="00FD5794">
      <w:pPr>
        <w:pStyle w:val="Akapitzlist"/>
        <w:numPr>
          <w:ilvl w:val="0"/>
          <w:numId w:val="17"/>
        </w:numPr>
        <w:autoSpaceDN w:val="0"/>
        <w:spacing w:after="0" w:line="288" w:lineRule="auto"/>
        <w:ind w:left="426" w:right="38" w:hanging="426"/>
        <w:textAlignment w:val="baseline"/>
        <w:rPr>
          <w:rFonts w:ascii="Times New Roman" w:eastAsia="Times New Roman" w:hAnsi="Times New Roman"/>
          <w:vanish/>
          <w:kern w:val="3"/>
          <w:sz w:val="24"/>
          <w:szCs w:val="24"/>
          <w:lang w:val="pl-PL"/>
        </w:rPr>
      </w:pPr>
    </w:p>
    <w:p w14:paraId="0F7CB219" w14:textId="288D4358" w:rsidR="002B500D" w:rsidRPr="00FD5794" w:rsidRDefault="002B500D" w:rsidP="00FD5794">
      <w:pPr>
        <w:pStyle w:val="Default"/>
        <w:numPr>
          <w:ilvl w:val="1"/>
          <w:numId w:val="18"/>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koncesji na prowadzenie działalności gospodarczej</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zakresie obrotu paliwami gazowymi, wydanej przez Prezesa Urzędu Regulacji Energetyki, </w:t>
      </w:r>
    </w:p>
    <w:p w14:paraId="3DC91BBC" w14:textId="2882F9DB" w:rsidR="002B500D" w:rsidRPr="00FD5794" w:rsidRDefault="002B500D" w:rsidP="00FD5794">
      <w:pPr>
        <w:pStyle w:val="Default"/>
        <w:numPr>
          <w:ilvl w:val="1"/>
          <w:numId w:val="18"/>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jeżeli Wykonawca nie jest właścicielem sieci dystrybucyjnej, Wykonawca oświadcza, że ma zawartą umowę</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Operatorem Systemu Dystrybucyjnego (zwanego dalej OSD) właściwym dla siedziby Zamawiającego, obowiązującą</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okresie trwania niniejszej umowy. </w:t>
      </w:r>
    </w:p>
    <w:p w14:paraId="73DD2E1A" w14:textId="6FB1DC8B" w:rsidR="00213907" w:rsidRPr="00FD5794" w:rsidRDefault="00213907" w:rsidP="00FD5794">
      <w:pPr>
        <w:pStyle w:val="Default"/>
        <w:numPr>
          <w:ilvl w:val="0"/>
          <w:numId w:val="18"/>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Nadzór nad prawidłową realizacją umowy Zamawiający powierza:</w:t>
      </w:r>
    </w:p>
    <w:p w14:paraId="7478E762" w14:textId="427FA760" w:rsidR="002B500D" w:rsidRPr="00FD5794" w:rsidRDefault="00B9682E" w:rsidP="00FD5794">
      <w:pPr>
        <w:pStyle w:val="Akapitzlist1"/>
        <w:numPr>
          <w:ilvl w:val="1"/>
          <w:numId w:val="19"/>
        </w:numPr>
        <w:spacing w:line="288" w:lineRule="auto"/>
        <w:ind w:left="1134" w:hanging="567"/>
        <w:rPr>
          <w:rFonts w:ascii="Times New Roman" w:hAnsi="Times New Roman" w:cs="Times New Roman"/>
          <w:sz w:val="24"/>
          <w:szCs w:val="24"/>
        </w:rPr>
      </w:pPr>
      <w:bookmarkStart w:id="17" w:name="_Hlk130464887"/>
      <w:r w:rsidRPr="00FD5794">
        <w:rPr>
          <w:rFonts w:ascii="Times New Roman" w:hAnsi="Times New Roman" w:cs="Times New Roman"/>
          <w:sz w:val="24"/>
          <w:szCs w:val="24"/>
        </w:rPr>
        <w:lastRenderedPageBreak/>
        <w:t>Imię</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 xml:space="preserve">nazwisko: </w:t>
      </w:r>
      <w:r w:rsidR="006D3FA2" w:rsidRPr="00FD5794">
        <w:rPr>
          <w:rFonts w:ascii="Times New Roman" w:hAnsi="Times New Roman" w:cs="Times New Roman"/>
          <w:sz w:val="24"/>
          <w:szCs w:val="24"/>
        </w:rPr>
        <w:t>______________________</w:t>
      </w:r>
      <w:r w:rsidR="002B500D" w:rsidRPr="00FD5794">
        <w:rPr>
          <w:rFonts w:ascii="Times New Roman" w:hAnsi="Times New Roman" w:cs="Times New Roman"/>
          <w:sz w:val="24"/>
          <w:szCs w:val="24"/>
        </w:rPr>
        <w:t xml:space="preserve">tel.  </w:t>
      </w:r>
      <w:r w:rsidR="006D3FA2" w:rsidRPr="00FD5794">
        <w:rPr>
          <w:rFonts w:ascii="Times New Roman" w:hAnsi="Times New Roman" w:cs="Times New Roman"/>
          <w:sz w:val="24"/>
          <w:szCs w:val="24"/>
        </w:rPr>
        <w:t>__________</w:t>
      </w:r>
      <w:r w:rsidR="002B500D" w:rsidRPr="00FD5794">
        <w:rPr>
          <w:rFonts w:ascii="Times New Roman" w:hAnsi="Times New Roman" w:cs="Times New Roman"/>
          <w:sz w:val="24"/>
          <w:szCs w:val="24"/>
        </w:rPr>
        <w:t xml:space="preserve">email: </w:t>
      </w:r>
      <w:r w:rsidR="006D3FA2" w:rsidRPr="00FD5794">
        <w:rPr>
          <w:rFonts w:ascii="Times New Roman" w:hAnsi="Times New Roman" w:cs="Times New Roman"/>
          <w:sz w:val="24"/>
          <w:szCs w:val="24"/>
        </w:rPr>
        <w:t xml:space="preserve">________________ </w:t>
      </w:r>
    </w:p>
    <w:bookmarkEnd w:id="17"/>
    <w:p w14:paraId="63BD514B" w14:textId="0BCE2978" w:rsidR="00213907" w:rsidRPr="00FD5794" w:rsidRDefault="00213907" w:rsidP="00FD5794">
      <w:pPr>
        <w:pStyle w:val="Akapitzlist1"/>
        <w:numPr>
          <w:ilvl w:val="0"/>
          <w:numId w:val="19"/>
        </w:numPr>
        <w:spacing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Ze strony Wykonawcy nadzór nad realizacją umowy sprawować będzie:</w:t>
      </w:r>
    </w:p>
    <w:p w14:paraId="6D5ADCC9" w14:textId="77777777" w:rsidR="006D3FA2" w:rsidRPr="00FD5794" w:rsidRDefault="006D3FA2" w:rsidP="00FD5794">
      <w:pPr>
        <w:pStyle w:val="Akapitzlist1"/>
        <w:numPr>
          <w:ilvl w:val="1"/>
          <w:numId w:val="19"/>
        </w:numPr>
        <w:spacing w:after="240" w:line="288" w:lineRule="auto"/>
        <w:ind w:left="1134" w:hanging="567"/>
        <w:rPr>
          <w:rFonts w:ascii="Times New Roman" w:hAnsi="Times New Roman" w:cs="Times New Roman"/>
          <w:sz w:val="24"/>
          <w:szCs w:val="24"/>
        </w:rPr>
      </w:pPr>
      <w:r w:rsidRPr="00FD5794">
        <w:rPr>
          <w:rFonts w:ascii="Times New Roman" w:hAnsi="Times New Roman" w:cs="Times New Roman"/>
          <w:sz w:val="24"/>
          <w:szCs w:val="24"/>
        </w:rPr>
        <w:t xml:space="preserve">Imię i nazwisko: ______________________tel.  __________email: ________________ </w:t>
      </w:r>
    </w:p>
    <w:p w14:paraId="3785B58D" w14:textId="07AB21A0" w:rsidR="002B500D" w:rsidRPr="00A72EE9" w:rsidRDefault="002B500D" w:rsidP="00FD5794">
      <w:pPr>
        <w:pStyle w:val="Default"/>
        <w:spacing w:line="288" w:lineRule="auto"/>
        <w:rPr>
          <w:rFonts w:ascii="Times New Roman" w:hAnsi="Times New Roman" w:cs="Times New Roman"/>
          <w:color w:val="000000" w:themeColor="text1"/>
        </w:rPr>
      </w:pPr>
      <w:r w:rsidRPr="00FD5794">
        <w:rPr>
          <w:rFonts w:ascii="Times New Roman" w:hAnsi="Times New Roman" w:cs="Times New Roman"/>
          <w:color w:val="auto"/>
        </w:rPr>
        <w:t xml:space="preserve"> </w:t>
      </w:r>
      <w:r w:rsidR="00360F15" w:rsidRPr="00A72EE9">
        <w:rPr>
          <w:rFonts w:ascii="Times New Roman" w:hAnsi="Times New Roman" w:cs="Times New Roman"/>
          <w:color w:val="000000" w:themeColor="text1"/>
        </w:rPr>
        <w:t xml:space="preserve">§ </w:t>
      </w:r>
      <w:r w:rsidR="000B0658" w:rsidRPr="00A72EE9">
        <w:rPr>
          <w:rFonts w:ascii="Times New Roman" w:hAnsi="Times New Roman" w:cs="Times New Roman"/>
          <w:color w:val="000000" w:themeColor="text1"/>
        </w:rPr>
        <w:t>5</w:t>
      </w:r>
      <w:r w:rsidR="00360F15" w:rsidRPr="00A72EE9">
        <w:rPr>
          <w:rFonts w:ascii="Times New Roman" w:hAnsi="Times New Roman" w:cs="Times New Roman"/>
          <w:color w:val="000000" w:themeColor="text1"/>
        </w:rPr>
        <w:t xml:space="preserve"> </w:t>
      </w:r>
      <w:r w:rsidRPr="00A72EE9">
        <w:rPr>
          <w:rFonts w:ascii="Times New Roman" w:hAnsi="Times New Roman" w:cs="Times New Roman"/>
          <w:color w:val="000000" w:themeColor="text1"/>
        </w:rPr>
        <w:t xml:space="preserve"> </w:t>
      </w:r>
      <w:r w:rsidR="009B6519" w:rsidRPr="00A72EE9">
        <w:rPr>
          <w:rFonts w:ascii="Times New Roman" w:hAnsi="Times New Roman" w:cs="Times New Roman"/>
          <w:color w:val="000000" w:themeColor="text1"/>
        </w:rPr>
        <w:t>ROZLICZENIE</w:t>
      </w:r>
      <w:r w:rsidRPr="00A72EE9">
        <w:rPr>
          <w:rFonts w:ascii="Times New Roman" w:hAnsi="Times New Roman" w:cs="Times New Roman"/>
          <w:color w:val="000000" w:themeColor="text1"/>
        </w:rPr>
        <w:t>:</w:t>
      </w:r>
    </w:p>
    <w:p w14:paraId="554500AF" w14:textId="11438665" w:rsidR="0030195C" w:rsidRPr="0092130A" w:rsidRDefault="0089697B" w:rsidP="00FD5794">
      <w:pPr>
        <w:pStyle w:val="Akapitzlist"/>
        <w:numPr>
          <w:ilvl w:val="0"/>
          <w:numId w:val="1"/>
        </w:numPr>
        <w:tabs>
          <w:tab w:val="clear" w:pos="720"/>
          <w:tab w:val="num" w:pos="567"/>
        </w:tabs>
        <w:spacing w:after="0" w:line="288" w:lineRule="auto"/>
        <w:ind w:left="567" w:hanging="436"/>
        <w:rPr>
          <w:rFonts w:ascii="Times New Roman" w:hAnsi="Times New Roman"/>
          <w:sz w:val="24"/>
          <w:szCs w:val="24"/>
        </w:rPr>
      </w:pPr>
      <w:r w:rsidRPr="0092130A">
        <w:rPr>
          <w:rFonts w:ascii="Times New Roman" w:hAnsi="Times New Roman"/>
          <w:sz w:val="24"/>
          <w:szCs w:val="24"/>
        </w:rPr>
        <w:t>Rozliczenia za sprzedaż</w:t>
      </w:r>
      <w:r w:rsidR="00E07CFB" w:rsidRPr="0092130A">
        <w:rPr>
          <w:rFonts w:ascii="Times New Roman" w:hAnsi="Times New Roman"/>
          <w:sz w:val="24"/>
          <w:szCs w:val="24"/>
        </w:rPr>
        <w:t xml:space="preserve"> i </w:t>
      </w:r>
      <w:r w:rsidRPr="0092130A">
        <w:rPr>
          <w:rFonts w:ascii="Times New Roman" w:hAnsi="Times New Roman"/>
          <w:sz w:val="24"/>
          <w:szCs w:val="24"/>
        </w:rPr>
        <w:t>dystrybucję paliwa gazowego odbywać się będą na podstawie bieżących wskazań układu pomiarowo-rozliczeniowego (danych przekazywanych przez operatora systemu dystrybucyjnego zwanego dalej „osd”), zgodnie</w:t>
      </w:r>
      <w:r w:rsidR="00E07CFB" w:rsidRPr="0092130A">
        <w:rPr>
          <w:rFonts w:ascii="Times New Roman" w:hAnsi="Times New Roman"/>
          <w:sz w:val="24"/>
          <w:szCs w:val="24"/>
        </w:rPr>
        <w:t xml:space="preserve"> z </w:t>
      </w:r>
      <w:r w:rsidRPr="0092130A">
        <w:rPr>
          <w:rFonts w:ascii="Times New Roman" w:hAnsi="Times New Roman"/>
          <w:sz w:val="24"/>
          <w:szCs w:val="24"/>
        </w:rPr>
        <w:t>okresami  rozliczeniowymi wynikającymi</w:t>
      </w:r>
      <w:r w:rsidR="00E07CFB" w:rsidRPr="0092130A">
        <w:rPr>
          <w:rFonts w:ascii="Times New Roman" w:hAnsi="Times New Roman"/>
          <w:sz w:val="24"/>
          <w:szCs w:val="24"/>
        </w:rPr>
        <w:t xml:space="preserve"> z </w:t>
      </w:r>
      <w:r w:rsidRPr="0092130A">
        <w:rPr>
          <w:rFonts w:ascii="Times New Roman" w:hAnsi="Times New Roman"/>
          <w:sz w:val="24"/>
          <w:szCs w:val="24"/>
        </w:rPr>
        <w:t>bieżącej taryfy osd</w:t>
      </w:r>
      <w:r w:rsidR="0092130A">
        <w:rPr>
          <w:rFonts w:ascii="Times New Roman" w:hAnsi="Times New Roman"/>
          <w:sz w:val="24"/>
          <w:szCs w:val="24"/>
          <w:lang w:val="pl-PL"/>
        </w:rPr>
        <w:t>.</w:t>
      </w:r>
      <w:r w:rsidR="0030195C" w:rsidRPr="0092130A">
        <w:rPr>
          <w:rFonts w:ascii="Times New Roman" w:hAnsi="Times New Roman"/>
          <w:sz w:val="24"/>
          <w:szCs w:val="24"/>
          <w:lang w:val="pl-PL"/>
        </w:rPr>
        <w:t xml:space="preserve"> </w:t>
      </w:r>
      <w:r w:rsidR="0030195C" w:rsidRPr="0092130A">
        <w:rPr>
          <w:rFonts w:ascii="Times New Roman" w:hAnsi="Times New Roman"/>
          <w:sz w:val="24"/>
          <w:szCs w:val="24"/>
        </w:rPr>
        <w:t>Zamawiający</w:t>
      </w:r>
      <w:r w:rsidR="0092130A" w:rsidRPr="0092130A">
        <w:rPr>
          <w:rFonts w:ascii="Times New Roman" w:hAnsi="Times New Roman"/>
          <w:sz w:val="24"/>
          <w:szCs w:val="24"/>
          <w:lang w:val="pl-PL"/>
        </w:rPr>
        <w:t xml:space="preserve"> dopuszcza możliwość przekazywania </w:t>
      </w:r>
      <w:r w:rsidR="0030195C" w:rsidRPr="0092130A">
        <w:rPr>
          <w:rFonts w:ascii="Times New Roman" w:hAnsi="Times New Roman"/>
          <w:sz w:val="24"/>
          <w:szCs w:val="24"/>
          <w:lang w:val="pl-PL"/>
        </w:rPr>
        <w:t xml:space="preserve"> wykonawcy miesięcznych odczytów z licznika dla </w:t>
      </w:r>
      <w:r w:rsidR="0030195C" w:rsidRPr="0092130A">
        <w:rPr>
          <w:rFonts w:ascii="Times New Roman" w:hAnsi="Times New Roman"/>
          <w:sz w:val="24"/>
          <w:szCs w:val="24"/>
        </w:rPr>
        <w:t xml:space="preserve"> grup taryfowych  </w:t>
      </w:r>
      <w:r w:rsidR="00561B71" w:rsidRPr="0092130A">
        <w:rPr>
          <w:rFonts w:ascii="Times New Roman" w:hAnsi="Times New Roman"/>
          <w:sz w:val="24"/>
          <w:szCs w:val="24"/>
          <w:lang w:val="pl-PL"/>
        </w:rPr>
        <w:t>rozliczanych wg taryfy W-1</w:t>
      </w:r>
      <w:r w:rsidR="007C7CE2" w:rsidRPr="0092130A">
        <w:rPr>
          <w:rFonts w:ascii="Times New Roman" w:hAnsi="Times New Roman"/>
          <w:sz w:val="24"/>
          <w:szCs w:val="24"/>
          <w:lang w:val="pl-PL"/>
        </w:rPr>
        <w:t>.X</w:t>
      </w:r>
      <w:r w:rsidR="00561B71" w:rsidRPr="0092130A">
        <w:rPr>
          <w:rFonts w:ascii="Times New Roman" w:hAnsi="Times New Roman"/>
          <w:sz w:val="24"/>
          <w:szCs w:val="24"/>
          <w:lang w:val="pl-PL"/>
        </w:rPr>
        <w:t xml:space="preserve"> do W-3</w:t>
      </w:r>
      <w:r w:rsidR="007C7CE2" w:rsidRPr="0092130A">
        <w:rPr>
          <w:rFonts w:ascii="Times New Roman" w:hAnsi="Times New Roman"/>
          <w:sz w:val="24"/>
          <w:szCs w:val="24"/>
          <w:lang w:val="pl-PL"/>
        </w:rPr>
        <w:t>.X</w:t>
      </w:r>
      <w:r w:rsidR="0092130A" w:rsidRPr="0092130A">
        <w:rPr>
          <w:rFonts w:ascii="Times New Roman" w:hAnsi="Times New Roman"/>
          <w:sz w:val="24"/>
          <w:szCs w:val="24"/>
          <w:lang w:val="pl-PL"/>
        </w:rPr>
        <w:t xml:space="preserve">, a w przypadku nieprzekazania powyższych </w:t>
      </w:r>
      <w:r w:rsidR="0092130A">
        <w:rPr>
          <w:rFonts w:ascii="Times New Roman" w:hAnsi="Times New Roman"/>
          <w:sz w:val="24"/>
          <w:szCs w:val="24"/>
          <w:lang w:val="pl-PL"/>
        </w:rPr>
        <w:t xml:space="preserve">danych </w:t>
      </w:r>
      <w:r w:rsidR="0092130A" w:rsidRPr="0092130A">
        <w:rPr>
          <w:rFonts w:ascii="Times New Roman" w:hAnsi="Times New Roman"/>
          <w:sz w:val="24"/>
          <w:szCs w:val="24"/>
          <w:lang w:val="pl-PL"/>
        </w:rPr>
        <w:t>Wykonawca wystawi faktury na podstawie szacowanego zużycia.  W przypadku  wystawienia faktury na podstawie szacowanego zużycia</w:t>
      </w:r>
      <w:r w:rsidR="0092130A">
        <w:rPr>
          <w:rFonts w:ascii="Times New Roman" w:hAnsi="Times New Roman"/>
          <w:sz w:val="24"/>
          <w:szCs w:val="24"/>
          <w:lang w:val="pl-PL"/>
        </w:rPr>
        <w:t>,</w:t>
      </w:r>
      <w:r w:rsidR="0092130A" w:rsidRPr="0092130A">
        <w:rPr>
          <w:rFonts w:ascii="Times New Roman" w:hAnsi="Times New Roman"/>
          <w:sz w:val="24"/>
          <w:szCs w:val="24"/>
          <w:lang w:val="pl-PL"/>
        </w:rPr>
        <w:t xml:space="preserve"> ostateczne rozlicznie za dany okres rozliczeniowy nastąpi na podstawie wystawionej przez Wykonawcę faktury rozliczeniowej po uzyskaniu danych pomiarowych od OSD, która będzie uwzględniać ilość faktycznie pobranego przez Odbiorcę paliwa gazowego</w:t>
      </w:r>
      <w:r w:rsidR="0092130A">
        <w:rPr>
          <w:rFonts w:ascii="Times New Roman" w:hAnsi="Times New Roman"/>
          <w:sz w:val="24"/>
          <w:szCs w:val="24"/>
          <w:lang w:val="pl-PL"/>
        </w:rPr>
        <w:t>.</w:t>
      </w:r>
    </w:p>
    <w:p w14:paraId="0AD5057C" w14:textId="0371AFFB" w:rsidR="00810F62" w:rsidRPr="00FD5794" w:rsidRDefault="00810F62" w:rsidP="00FD5794">
      <w:pPr>
        <w:numPr>
          <w:ilvl w:val="0"/>
          <w:numId w:val="1"/>
        </w:numPr>
        <w:tabs>
          <w:tab w:val="clear" w:pos="720"/>
          <w:tab w:val="num" w:pos="567"/>
        </w:tabs>
        <w:autoSpaceDE w:val="0"/>
        <w:spacing w:after="0" w:line="288" w:lineRule="auto"/>
        <w:ind w:left="567" w:hanging="567"/>
        <w:rPr>
          <w:rFonts w:ascii="Times New Roman" w:hAnsi="Times New Roman" w:cs="Times New Roman"/>
          <w:sz w:val="24"/>
          <w:szCs w:val="24"/>
        </w:rPr>
      </w:pPr>
      <w:r w:rsidRPr="0092130A">
        <w:rPr>
          <w:rFonts w:ascii="Times New Roman" w:hAnsi="Times New Roman" w:cs="Times New Roman"/>
          <w:sz w:val="24"/>
          <w:szCs w:val="24"/>
        </w:rPr>
        <w:t xml:space="preserve">Wielkość zużycia gazu dla zamówienia wynosi </w:t>
      </w:r>
      <w:r w:rsidR="007C7CE2" w:rsidRPr="0092130A">
        <w:rPr>
          <w:rFonts w:ascii="Times New Roman" w:hAnsi="Times New Roman" w:cs="Times New Roman"/>
          <w:sz w:val="24"/>
          <w:szCs w:val="24"/>
        </w:rPr>
        <w:t>…………….</w:t>
      </w:r>
      <w:r w:rsidR="00346D57" w:rsidRPr="0092130A">
        <w:rPr>
          <w:rFonts w:ascii="Times New Roman" w:hAnsi="Times New Roman" w:cs="Times New Roman"/>
          <w:sz w:val="24"/>
          <w:szCs w:val="24"/>
        </w:rPr>
        <w:t xml:space="preserve"> </w:t>
      </w:r>
      <w:r w:rsidRPr="0092130A">
        <w:rPr>
          <w:rFonts w:ascii="Times New Roman" w:hAnsi="Times New Roman" w:cs="Times New Roman"/>
          <w:sz w:val="24"/>
          <w:szCs w:val="24"/>
        </w:rPr>
        <w:t>kWh</w:t>
      </w:r>
      <w:r w:rsidR="00E07CFB" w:rsidRPr="0092130A">
        <w:rPr>
          <w:rFonts w:ascii="Times New Roman" w:hAnsi="Times New Roman" w:cs="Times New Roman"/>
          <w:sz w:val="24"/>
          <w:szCs w:val="24"/>
        </w:rPr>
        <w:t xml:space="preserve"> </w:t>
      </w:r>
      <w:r w:rsidRPr="0092130A">
        <w:rPr>
          <w:rFonts w:ascii="Times New Roman" w:hAnsi="Times New Roman" w:cs="Times New Roman"/>
          <w:sz w:val="24"/>
          <w:szCs w:val="24"/>
        </w:rPr>
        <w:t>dla obiektów wymienionych</w:t>
      </w:r>
      <w:r w:rsidR="00E07CFB" w:rsidRPr="0092130A">
        <w:rPr>
          <w:rFonts w:ascii="Times New Roman" w:hAnsi="Times New Roman" w:cs="Times New Roman"/>
          <w:sz w:val="24"/>
          <w:szCs w:val="24"/>
        </w:rPr>
        <w:t xml:space="preserve"> w </w:t>
      </w:r>
      <w:r w:rsidRPr="0092130A">
        <w:rPr>
          <w:rFonts w:ascii="Times New Roman" w:hAnsi="Times New Roman" w:cs="Times New Roman"/>
          <w:sz w:val="24"/>
          <w:szCs w:val="24"/>
        </w:rPr>
        <w:t>załączniku nr 1 do SWZ. Zapotrzebowanie na paliwo gazowe przyjęte zostało na podstawie historycznego zużycia paliwa gazowego</w:t>
      </w:r>
      <w:r w:rsidR="00E07CFB" w:rsidRPr="0092130A">
        <w:rPr>
          <w:rFonts w:ascii="Times New Roman" w:hAnsi="Times New Roman" w:cs="Times New Roman"/>
          <w:sz w:val="24"/>
          <w:szCs w:val="24"/>
        </w:rPr>
        <w:t xml:space="preserve"> i </w:t>
      </w:r>
      <w:r w:rsidRPr="0092130A">
        <w:rPr>
          <w:rFonts w:ascii="Times New Roman" w:hAnsi="Times New Roman" w:cs="Times New Roman"/>
          <w:sz w:val="24"/>
          <w:szCs w:val="24"/>
        </w:rPr>
        <w:t>może odbiegać od faktycznego wykorzystania paliwa gazowego, bowiem nie można</w:t>
      </w:r>
      <w:r w:rsidR="00E07CFB" w:rsidRPr="0092130A">
        <w:rPr>
          <w:rFonts w:ascii="Times New Roman" w:hAnsi="Times New Roman" w:cs="Times New Roman"/>
          <w:sz w:val="24"/>
          <w:szCs w:val="24"/>
        </w:rPr>
        <w:t xml:space="preserve"> z</w:t>
      </w:r>
      <w:r w:rsidR="00E07CFB" w:rsidRPr="00FD5794">
        <w:rPr>
          <w:rFonts w:ascii="Times New Roman" w:hAnsi="Times New Roman" w:cs="Times New Roman"/>
          <w:sz w:val="24"/>
          <w:szCs w:val="24"/>
        </w:rPr>
        <w:t> </w:t>
      </w:r>
      <w:r w:rsidRPr="00FD5794">
        <w:rPr>
          <w:rFonts w:ascii="Times New Roman" w:hAnsi="Times New Roman" w:cs="Times New Roman"/>
          <w:sz w:val="24"/>
          <w:szCs w:val="24"/>
        </w:rPr>
        <w:t>góry ustalić ilości paliwa gazowego, które zostanie dostarczone Zamawiającemu. Ilość zamówienia nie stanowi ze strony Zamawiającego zobowiązania do zakupu paliwa gazowego</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podanej ilości</w:t>
      </w:r>
      <w:r w:rsidR="00E07CFB" w:rsidRPr="00FD5794">
        <w:rPr>
          <w:rFonts w:ascii="Times New Roman" w:hAnsi="Times New Roman" w:cs="Times New Roman"/>
          <w:sz w:val="24"/>
          <w:szCs w:val="24"/>
        </w:rPr>
        <w:t xml:space="preserve"> i w </w:t>
      </w:r>
      <w:r w:rsidRPr="00FD5794">
        <w:rPr>
          <w:rFonts w:ascii="Times New Roman" w:hAnsi="Times New Roman" w:cs="Times New Roman"/>
          <w:sz w:val="24"/>
          <w:szCs w:val="24"/>
        </w:rPr>
        <w:t>żadnym razie nie może być podstawą jakichkolwiek roszczeń ze strony Wykonawcy.</w:t>
      </w:r>
    </w:p>
    <w:p w14:paraId="118924F8" w14:textId="6490574D" w:rsidR="00F31C90" w:rsidRPr="00FD5794" w:rsidRDefault="00F31C90" w:rsidP="00FD5794">
      <w:pPr>
        <w:numPr>
          <w:ilvl w:val="0"/>
          <w:numId w:val="1"/>
        </w:numPr>
        <w:tabs>
          <w:tab w:val="num" w:pos="567"/>
        </w:tabs>
        <w:autoSpaceDE w:val="0"/>
        <w:spacing w:after="0"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Wynagrodzenie płatne będzie przez Zamawiającego</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terminie do 30 dni od dnia</w:t>
      </w:r>
      <w:r w:rsidR="00D52EDF">
        <w:rPr>
          <w:rFonts w:ascii="Times New Roman" w:hAnsi="Times New Roman" w:cs="Times New Roman"/>
          <w:sz w:val="24"/>
          <w:szCs w:val="24"/>
        </w:rPr>
        <w:t xml:space="preserve"> wystawienia </w:t>
      </w:r>
      <w:r w:rsidRPr="00FD5794">
        <w:rPr>
          <w:rFonts w:ascii="Times New Roman" w:hAnsi="Times New Roman" w:cs="Times New Roman"/>
          <w:sz w:val="24"/>
          <w:szCs w:val="24"/>
        </w:rPr>
        <w:t>przez Wykonawcę prawidłowej pod względem formalnym</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merytorycznym faktury</w:t>
      </w:r>
      <w:r w:rsidR="00D7072F" w:rsidRPr="00FD5794">
        <w:rPr>
          <w:rFonts w:ascii="Times New Roman" w:hAnsi="Times New Roman" w:cs="Times New Roman"/>
          <w:sz w:val="24"/>
          <w:szCs w:val="24"/>
        </w:rPr>
        <w:t xml:space="preserve"> lub </w:t>
      </w:r>
      <w:r w:rsidRPr="00FD5794">
        <w:rPr>
          <w:rFonts w:ascii="Times New Roman" w:hAnsi="Times New Roman" w:cs="Times New Roman"/>
          <w:sz w:val="24"/>
          <w:szCs w:val="24"/>
        </w:rPr>
        <w:t>łącznie faktury</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korekty do niej (w tym wypadku terminem zapłaty dla faktury</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jej korekty jest termin wskazany</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fakturze korygującej) na rachunek bankowy </w:t>
      </w:r>
      <w:r w:rsidR="002E7D9D" w:rsidRPr="00FD5794">
        <w:rPr>
          <w:rFonts w:ascii="Times New Roman" w:hAnsi="Times New Roman" w:cs="Times New Roman"/>
          <w:sz w:val="24"/>
          <w:szCs w:val="24"/>
        </w:rPr>
        <w:t xml:space="preserve">(w tym rachunek techniczny) </w:t>
      </w:r>
      <w:r w:rsidRPr="00FD5794">
        <w:rPr>
          <w:rFonts w:ascii="Times New Roman" w:hAnsi="Times New Roman" w:cs="Times New Roman"/>
          <w:sz w:val="24"/>
          <w:szCs w:val="24"/>
        </w:rPr>
        <w:t>Wykonawcy wskazany</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wykazie,</w:t>
      </w:r>
      <w:r w:rsidR="00E07CFB" w:rsidRPr="00FD5794">
        <w:rPr>
          <w:rFonts w:ascii="Times New Roman" w:hAnsi="Times New Roman" w:cs="Times New Roman"/>
          <w:sz w:val="24"/>
          <w:szCs w:val="24"/>
        </w:rPr>
        <w:t xml:space="preserve"> o </w:t>
      </w:r>
      <w:r w:rsidRPr="00FD5794">
        <w:rPr>
          <w:rFonts w:ascii="Times New Roman" w:hAnsi="Times New Roman" w:cs="Times New Roman"/>
          <w:sz w:val="24"/>
          <w:szCs w:val="24"/>
        </w:rPr>
        <w:t>którym mowa</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art. 96b ustawy</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dnia 11 marca 2004 r.</w:t>
      </w:r>
      <w:r w:rsidR="00E07CFB" w:rsidRPr="00FD5794">
        <w:rPr>
          <w:rFonts w:ascii="Times New Roman" w:hAnsi="Times New Roman" w:cs="Times New Roman"/>
          <w:sz w:val="24"/>
          <w:szCs w:val="24"/>
        </w:rPr>
        <w:t xml:space="preserve"> o </w:t>
      </w:r>
      <w:r w:rsidRPr="00FD5794">
        <w:rPr>
          <w:rFonts w:ascii="Times New Roman" w:hAnsi="Times New Roman" w:cs="Times New Roman"/>
          <w:sz w:val="24"/>
          <w:szCs w:val="24"/>
        </w:rPr>
        <w:t>podatku od  towarów</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usług tzw. „Białej Liście Podatników VAT”, pod rygorem odmowy zapłaty. Wykonawca nie będzie rościć praw do odsetek od nieterminowej zapłaty należności</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przypadku zwrotu przez bank środków</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tytułu nieposiadania rachunku VAT lub trudności</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weryfikacją na Białej Liście Podatników VAT.</w:t>
      </w:r>
    </w:p>
    <w:p w14:paraId="472F05F1" w14:textId="1DE8A5CD" w:rsidR="00F31C90" w:rsidRPr="00FD5794" w:rsidRDefault="00084D9F" w:rsidP="00FD5794">
      <w:pPr>
        <w:numPr>
          <w:ilvl w:val="0"/>
          <w:numId w:val="1"/>
        </w:numPr>
        <w:tabs>
          <w:tab w:val="clear" w:pos="720"/>
          <w:tab w:val="num" w:pos="567"/>
        </w:tabs>
        <w:autoSpaceDE w:val="0"/>
        <w:spacing w:after="0"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Za dzień zapłaty uważa się datę wpływu środków pieniężnych na rachunek bankowy Wykonawcy.</w:t>
      </w:r>
    </w:p>
    <w:p w14:paraId="6B408DC9" w14:textId="5B970856" w:rsidR="002B500D" w:rsidRPr="00FD5794" w:rsidRDefault="002B500D" w:rsidP="00FD5794">
      <w:pPr>
        <w:pStyle w:val="Default"/>
        <w:numPr>
          <w:ilvl w:val="0"/>
          <w:numId w:val="1"/>
        </w:numPr>
        <w:tabs>
          <w:tab w:val="clear" w:pos="720"/>
          <w:tab w:val="num" w:pos="567"/>
        </w:tabs>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Zamawiający upoważnia Wykonawcę do wystawienia faktury</w:t>
      </w:r>
      <w:r w:rsidR="00986037" w:rsidRPr="00FD5794">
        <w:rPr>
          <w:rFonts w:ascii="Times New Roman" w:hAnsi="Times New Roman" w:cs="Times New Roman"/>
          <w:color w:val="auto"/>
        </w:rPr>
        <w:t xml:space="preserve"> </w:t>
      </w:r>
      <w:r w:rsidRPr="00FD5794">
        <w:rPr>
          <w:rFonts w:ascii="Times New Roman" w:hAnsi="Times New Roman" w:cs="Times New Roman"/>
          <w:color w:val="auto"/>
        </w:rPr>
        <w:t xml:space="preserve">bez podpisu Zamawiającego. </w:t>
      </w:r>
    </w:p>
    <w:p w14:paraId="268C3D1A" w14:textId="32A45D01" w:rsidR="002B500D" w:rsidRPr="00FD5794" w:rsidRDefault="002B500D" w:rsidP="00FD5794">
      <w:pPr>
        <w:pStyle w:val="Default"/>
        <w:numPr>
          <w:ilvl w:val="0"/>
          <w:numId w:val="1"/>
        </w:numPr>
        <w:tabs>
          <w:tab w:val="clear" w:pos="720"/>
          <w:tab w:val="num" w:pos="567"/>
        </w:tabs>
        <w:spacing w:line="288" w:lineRule="auto"/>
        <w:ind w:left="567" w:hanging="567"/>
        <w:rPr>
          <w:rFonts w:ascii="Times New Roman" w:hAnsi="Times New Roman" w:cs="Times New Roman"/>
          <w:color w:val="auto"/>
          <w:lang w:val="de-DE"/>
        </w:rPr>
      </w:pPr>
      <w:r w:rsidRPr="00FD5794">
        <w:rPr>
          <w:rFonts w:ascii="Times New Roman" w:hAnsi="Times New Roman" w:cs="Times New Roman"/>
          <w:color w:val="auto"/>
        </w:rPr>
        <w:t>Faktury wystawiane winny być zgodnie</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danymi zawartymi</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Załączniku nr 1 do SWZ</w:t>
      </w:r>
      <w:r w:rsidR="00346D57" w:rsidRPr="00FD5794">
        <w:rPr>
          <w:rFonts w:ascii="Times New Roman" w:hAnsi="Times New Roman" w:cs="Times New Roman"/>
          <w:color w:val="auto"/>
        </w:rPr>
        <w:t xml:space="preserve"> (opis przedmiotu zamówienia)</w:t>
      </w:r>
      <w:r w:rsidRPr="00FD5794">
        <w:rPr>
          <w:rFonts w:ascii="Times New Roman" w:hAnsi="Times New Roman" w:cs="Times New Roman"/>
          <w:color w:val="auto"/>
        </w:rPr>
        <w:t xml:space="preserve"> na odpowiedniego Nabywcę</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Odbiorcę,</w:t>
      </w:r>
      <w:r w:rsidR="00E07CFB" w:rsidRPr="00FD5794">
        <w:rPr>
          <w:rFonts w:ascii="Times New Roman" w:hAnsi="Times New Roman" w:cs="Times New Roman"/>
          <w:color w:val="auto"/>
        </w:rPr>
        <w:t xml:space="preserve"> </w:t>
      </w:r>
      <w:r w:rsidR="00E07CFB" w:rsidRPr="00FD5794">
        <w:rPr>
          <w:rFonts w:ascii="Times New Roman" w:hAnsi="Times New Roman" w:cs="Times New Roman"/>
          <w:color w:val="auto"/>
        </w:rPr>
        <w:lastRenderedPageBreak/>
        <w:t>w </w:t>
      </w:r>
      <w:r w:rsidRPr="00FD5794">
        <w:rPr>
          <w:rFonts w:ascii="Times New Roman" w:hAnsi="Times New Roman" w:cs="Times New Roman"/>
          <w:color w:val="auto"/>
        </w:rPr>
        <w:t xml:space="preserve">przypadku Odbiorcy innego niż Nabywca faktury winny być dostarczane na adres korespondencyjny Odbiorcy. Faktury winny zawierać rozliczenia </w:t>
      </w:r>
      <w:r w:rsidR="00507D80" w:rsidRPr="00FD5794">
        <w:rPr>
          <w:rFonts w:ascii="Times New Roman" w:hAnsi="Times New Roman" w:cs="Times New Roman"/>
          <w:color w:val="auto"/>
        </w:rPr>
        <w:t>PPG</w:t>
      </w:r>
      <w:r w:rsidRPr="00FD5794">
        <w:rPr>
          <w:rFonts w:ascii="Times New Roman" w:hAnsi="Times New Roman" w:cs="Times New Roman"/>
          <w:color w:val="auto"/>
        </w:rPr>
        <w:t xml:space="preserve"> według Odbiorców</w:t>
      </w:r>
      <w:r w:rsidR="004E589E" w:rsidRPr="00FD5794">
        <w:rPr>
          <w:rFonts w:ascii="Times New Roman" w:hAnsi="Times New Roman" w:cs="Times New Roman"/>
          <w:color w:val="auto"/>
        </w:rPr>
        <w:t xml:space="preserve"> – jeżeli dotyczy</w:t>
      </w:r>
      <w:r w:rsidRPr="00FD5794">
        <w:rPr>
          <w:rFonts w:ascii="Times New Roman" w:hAnsi="Times New Roman" w:cs="Times New Roman"/>
          <w:color w:val="auto"/>
        </w:rPr>
        <w:t>.</w:t>
      </w:r>
    </w:p>
    <w:p w14:paraId="6D10C344" w14:textId="7EC1B38C" w:rsidR="002B500D" w:rsidRPr="00FD5794" w:rsidRDefault="002B500D"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Odbiorca będzie płatnikiem faktur, kar</w:t>
      </w:r>
      <w:r w:rsidR="00E07CFB" w:rsidRPr="00FD5794">
        <w:rPr>
          <w:rFonts w:ascii="Times New Roman" w:hAnsi="Times New Roman"/>
          <w:sz w:val="24"/>
          <w:szCs w:val="24"/>
        </w:rPr>
        <w:t xml:space="preserve"> i </w:t>
      </w:r>
      <w:r w:rsidRPr="00FD5794">
        <w:rPr>
          <w:rFonts w:ascii="Times New Roman" w:hAnsi="Times New Roman"/>
          <w:sz w:val="24"/>
          <w:szCs w:val="24"/>
        </w:rPr>
        <w:t>odsetek wynikających</w:t>
      </w:r>
      <w:r w:rsidR="00E07CFB" w:rsidRPr="00FD5794">
        <w:rPr>
          <w:rFonts w:ascii="Times New Roman" w:hAnsi="Times New Roman"/>
          <w:sz w:val="24"/>
          <w:szCs w:val="24"/>
        </w:rPr>
        <w:t xml:space="preserve"> z </w:t>
      </w:r>
      <w:r w:rsidRPr="00FD5794">
        <w:rPr>
          <w:rFonts w:ascii="Times New Roman" w:hAnsi="Times New Roman"/>
          <w:sz w:val="24"/>
          <w:szCs w:val="24"/>
        </w:rPr>
        <w:t>umowy, analogicznie wszelkie kary, odszkodowania</w:t>
      </w:r>
      <w:r w:rsidR="00E07CFB" w:rsidRPr="00FD5794">
        <w:rPr>
          <w:rFonts w:ascii="Times New Roman" w:hAnsi="Times New Roman"/>
          <w:sz w:val="24"/>
          <w:szCs w:val="24"/>
        </w:rPr>
        <w:t xml:space="preserve"> i </w:t>
      </w:r>
      <w:r w:rsidRPr="00FD5794">
        <w:rPr>
          <w:rFonts w:ascii="Times New Roman" w:hAnsi="Times New Roman"/>
          <w:sz w:val="24"/>
          <w:szCs w:val="24"/>
        </w:rPr>
        <w:t xml:space="preserve">odsetki należne wypłacane będą Odbiorcy. </w:t>
      </w:r>
    </w:p>
    <w:p w14:paraId="22BA44DC" w14:textId="5D9E8721" w:rsidR="00F31C90" w:rsidRPr="00FD5794"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 xml:space="preserve">Wykonawca może przesłać ustrukturyzowaną fakturę elektroniczną za pośrednictwem Platformy Elektronicznego Fakturowania </w:t>
      </w:r>
      <w:hyperlink r:id="rId8" w:history="1">
        <w:r w:rsidRPr="00FD5794">
          <w:rPr>
            <w:rStyle w:val="Hipercze"/>
            <w:rFonts w:ascii="Times New Roman" w:hAnsi="Times New Roman"/>
            <w:color w:val="auto"/>
            <w:sz w:val="24"/>
            <w:szCs w:val="24"/>
          </w:rPr>
          <w:t>www.efaktura.gov.pl</w:t>
        </w:r>
      </w:hyperlink>
      <w:r w:rsidRPr="00FD5794">
        <w:rPr>
          <w:rFonts w:ascii="Times New Roman" w:hAnsi="Times New Roman"/>
          <w:sz w:val="24"/>
          <w:szCs w:val="24"/>
        </w:rPr>
        <w:t xml:space="preserve"> (dalej jako: „PEF“) zgodnie</w:t>
      </w:r>
      <w:r w:rsidR="00E07CFB" w:rsidRPr="00FD5794">
        <w:rPr>
          <w:rFonts w:ascii="Times New Roman" w:hAnsi="Times New Roman"/>
          <w:sz w:val="24"/>
          <w:szCs w:val="24"/>
        </w:rPr>
        <w:t xml:space="preserve"> z </w:t>
      </w:r>
      <w:r w:rsidRPr="00FD5794">
        <w:rPr>
          <w:rFonts w:ascii="Times New Roman" w:hAnsi="Times New Roman"/>
          <w:sz w:val="24"/>
          <w:szCs w:val="24"/>
        </w:rPr>
        <w:t>ustawą</w:t>
      </w:r>
      <w:r w:rsidR="00E07CFB" w:rsidRPr="00FD5794">
        <w:rPr>
          <w:rFonts w:ascii="Times New Roman" w:hAnsi="Times New Roman"/>
          <w:sz w:val="24"/>
          <w:szCs w:val="24"/>
        </w:rPr>
        <w:t xml:space="preserve"> z </w:t>
      </w:r>
      <w:r w:rsidRPr="00FD5794">
        <w:rPr>
          <w:rFonts w:ascii="Times New Roman" w:hAnsi="Times New Roman"/>
          <w:sz w:val="24"/>
          <w:szCs w:val="24"/>
        </w:rPr>
        <w:t>dnia 9 listopada 2018 r.</w:t>
      </w:r>
      <w:r w:rsidR="00E07CFB" w:rsidRPr="00FD5794">
        <w:rPr>
          <w:rFonts w:ascii="Times New Roman" w:hAnsi="Times New Roman"/>
          <w:sz w:val="24"/>
          <w:szCs w:val="24"/>
        </w:rPr>
        <w:t xml:space="preserve"> o </w:t>
      </w:r>
      <w:r w:rsidRPr="00FD5794">
        <w:rPr>
          <w:rFonts w:ascii="Times New Roman" w:hAnsi="Times New Roman"/>
          <w:sz w:val="24"/>
          <w:szCs w:val="24"/>
        </w:rPr>
        <w:t>elektronicznym fakturowaniu</w:t>
      </w:r>
      <w:r w:rsidR="00E07CFB" w:rsidRPr="00FD5794">
        <w:rPr>
          <w:rFonts w:ascii="Times New Roman" w:hAnsi="Times New Roman"/>
          <w:sz w:val="24"/>
          <w:szCs w:val="24"/>
        </w:rPr>
        <w:t xml:space="preserve"> w </w:t>
      </w:r>
      <w:r w:rsidRPr="00FD5794">
        <w:rPr>
          <w:rFonts w:ascii="Times New Roman" w:hAnsi="Times New Roman"/>
          <w:sz w:val="24"/>
          <w:szCs w:val="24"/>
        </w:rPr>
        <w:t>zamówieniach publicznych, koncesjach na roboty budowlane lub usługi oraz partnerstwie publiczno-prywatnym (dalej jako: „ustawa</w:t>
      </w:r>
      <w:r w:rsidR="00E07CFB" w:rsidRPr="00FD5794">
        <w:rPr>
          <w:rFonts w:ascii="Times New Roman" w:hAnsi="Times New Roman"/>
          <w:sz w:val="24"/>
          <w:szCs w:val="24"/>
        </w:rPr>
        <w:t xml:space="preserve"> o </w:t>
      </w:r>
      <w:r w:rsidRPr="00FD5794">
        <w:rPr>
          <w:rFonts w:ascii="Times New Roman" w:hAnsi="Times New Roman"/>
          <w:sz w:val="24"/>
          <w:szCs w:val="24"/>
        </w:rPr>
        <w:t>fakturowaniu“).</w:t>
      </w:r>
      <w:r w:rsidR="008A4D98" w:rsidRPr="00FD5794">
        <w:rPr>
          <w:rFonts w:ascii="Times New Roman" w:hAnsi="Times New Roman"/>
          <w:sz w:val="24"/>
          <w:szCs w:val="24"/>
          <w:lang w:val="pl-PL"/>
        </w:rPr>
        <w:t xml:space="preserve"> Numer PEF Zamawiającego: </w:t>
      </w:r>
      <w:r w:rsidR="006D3FA2" w:rsidRPr="00FD5794">
        <w:rPr>
          <w:rFonts w:ascii="Times New Roman" w:hAnsi="Times New Roman"/>
          <w:sz w:val="24"/>
          <w:szCs w:val="24"/>
          <w:lang w:val="pl-PL"/>
        </w:rPr>
        <w:t>_______________</w:t>
      </w:r>
    </w:p>
    <w:p w14:paraId="5EF07A98" w14:textId="243F39A4" w:rsidR="00F31C90" w:rsidRPr="00FD5794"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Wystawiona przez Wykonawcę ustrukturyzowana faktura elektroniczna winna zawierać elementy,</w:t>
      </w:r>
      <w:r w:rsidR="00E07CFB" w:rsidRPr="00FD5794">
        <w:rPr>
          <w:rFonts w:ascii="Times New Roman" w:hAnsi="Times New Roman"/>
          <w:sz w:val="24"/>
          <w:szCs w:val="24"/>
        </w:rPr>
        <w:t xml:space="preserve"> o </w:t>
      </w:r>
      <w:r w:rsidRPr="00FD5794">
        <w:rPr>
          <w:rFonts w:ascii="Times New Roman" w:hAnsi="Times New Roman"/>
          <w:sz w:val="24"/>
          <w:szCs w:val="24"/>
        </w:rPr>
        <w:t>których  mowa</w:t>
      </w:r>
      <w:r w:rsidR="00E07CFB" w:rsidRPr="00FD5794">
        <w:rPr>
          <w:rFonts w:ascii="Times New Roman" w:hAnsi="Times New Roman"/>
          <w:sz w:val="24"/>
          <w:szCs w:val="24"/>
        </w:rPr>
        <w:t xml:space="preserve"> w </w:t>
      </w:r>
      <w:r w:rsidRPr="00FD5794">
        <w:rPr>
          <w:rFonts w:ascii="Times New Roman" w:hAnsi="Times New Roman"/>
          <w:sz w:val="24"/>
          <w:szCs w:val="24"/>
        </w:rPr>
        <w:t>art. 6 ustawy</w:t>
      </w:r>
      <w:r w:rsidR="00E07CFB" w:rsidRPr="00FD5794">
        <w:rPr>
          <w:rFonts w:ascii="Times New Roman" w:hAnsi="Times New Roman"/>
          <w:sz w:val="24"/>
          <w:szCs w:val="24"/>
        </w:rPr>
        <w:t xml:space="preserve"> o </w:t>
      </w:r>
      <w:r w:rsidRPr="00FD5794">
        <w:rPr>
          <w:rFonts w:ascii="Times New Roman" w:hAnsi="Times New Roman"/>
          <w:sz w:val="24"/>
          <w:szCs w:val="24"/>
        </w:rPr>
        <w:t>fakturowaniu, a nadto faktura ta, lub załącznik do niej musi zawierać numer Umowy</w:t>
      </w:r>
      <w:r w:rsidR="00E07CFB" w:rsidRPr="00FD5794">
        <w:rPr>
          <w:rFonts w:ascii="Times New Roman" w:hAnsi="Times New Roman"/>
          <w:sz w:val="24"/>
          <w:szCs w:val="24"/>
        </w:rPr>
        <w:t xml:space="preserve"> i </w:t>
      </w:r>
      <w:r w:rsidRPr="00FD5794">
        <w:rPr>
          <w:rFonts w:ascii="Times New Roman" w:hAnsi="Times New Roman"/>
          <w:sz w:val="24"/>
          <w:szCs w:val="24"/>
        </w:rPr>
        <w:t xml:space="preserve">zamówienia, których dotyczy. Ustrukturyzowaną fakturę elektroniczną należy wysyłać na adres Zamawiającego na Platformie Elektronicznego Fakturowania. </w:t>
      </w:r>
    </w:p>
    <w:p w14:paraId="4A9C0EC8" w14:textId="48E6A72F" w:rsidR="00F31C90" w:rsidRPr="00FD5794"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Za chwilę doręczenia ustrukturyzowanej faktury elektronicznej uznawać się będzie chwilę wprowadzenia prawidłowo wystawionej faktury, zawierającej wszystkie elementy,</w:t>
      </w:r>
      <w:r w:rsidR="00E07CFB" w:rsidRPr="00FD5794">
        <w:rPr>
          <w:rFonts w:ascii="Times New Roman" w:hAnsi="Times New Roman"/>
          <w:sz w:val="24"/>
          <w:szCs w:val="24"/>
        </w:rPr>
        <w:t xml:space="preserve"> o </w:t>
      </w:r>
      <w:r w:rsidRPr="00FD5794">
        <w:rPr>
          <w:rFonts w:ascii="Times New Roman" w:hAnsi="Times New Roman"/>
          <w:sz w:val="24"/>
          <w:szCs w:val="24"/>
        </w:rPr>
        <w:t>których mowa</w:t>
      </w:r>
      <w:r w:rsidR="00E07CFB" w:rsidRPr="00FD5794">
        <w:rPr>
          <w:rFonts w:ascii="Times New Roman" w:hAnsi="Times New Roman"/>
          <w:sz w:val="24"/>
          <w:szCs w:val="24"/>
        </w:rPr>
        <w:t xml:space="preserve"> w </w:t>
      </w:r>
      <w:r w:rsidR="001D0128" w:rsidRPr="00FD5794">
        <w:rPr>
          <w:rFonts w:ascii="Times New Roman" w:hAnsi="Times New Roman"/>
          <w:sz w:val="24"/>
          <w:szCs w:val="24"/>
          <w:lang w:val="pl-PL"/>
        </w:rPr>
        <w:t>ust.</w:t>
      </w:r>
      <w:r w:rsidR="00986037" w:rsidRPr="00FD5794">
        <w:rPr>
          <w:rFonts w:ascii="Times New Roman" w:hAnsi="Times New Roman"/>
          <w:sz w:val="24"/>
          <w:szCs w:val="24"/>
          <w:lang w:val="pl-PL"/>
        </w:rPr>
        <w:t xml:space="preserve"> </w:t>
      </w:r>
      <w:r w:rsidR="003A3C7E" w:rsidRPr="00FD5794">
        <w:rPr>
          <w:rFonts w:ascii="Times New Roman" w:hAnsi="Times New Roman"/>
          <w:sz w:val="24"/>
          <w:szCs w:val="24"/>
          <w:lang w:val="pl-PL"/>
        </w:rPr>
        <w:t>9</w:t>
      </w:r>
      <w:r w:rsidRPr="00FD5794">
        <w:rPr>
          <w:rFonts w:ascii="Times New Roman" w:hAnsi="Times New Roman"/>
          <w:sz w:val="24"/>
          <w:szCs w:val="24"/>
        </w:rPr>
        <w:t xml:space="preserve"> powyżej, do konta Zamawiającego na PEF,</w:t>
      </w:r>
      <w:r w:rsidR="00E07CFB" w:rsidRPr="00FD5794">
        <w:rPr>
          <w:rFonts w:ascii="Times New Roman" w:hAnsi="Times New Roman"/>
          <w:sz w:val="24"/>
          <w:szCs w:val="24"/>
        </w:rPr>
        <w:t xml:space="preserve"> w </w:t>
      </w:r>
      <w:r w:rsidRPr="00FD5794">
        <w:rPr>
          <w:rFonts w:ascii="Times New Roman" w:hAnsi="Times New Roman"/>
          <w:sz w:val="24"/>
          <w:szCs w:val="24"/>
        </w:rPr>
        <w:t>sposób umożliwiający Zamawiającemu zapoznanie się</w:t>
      </w:r>
      <w:r w:rsidR="00E07CFB" w:rsidRPr="00FD5794">
        <w:rPr>
          <w:rFonts w:ascii="Times New Roman" w:hAnsi="Times New Roman"/>
          <w:sz w:val="24"/>
          <w:szCs w:val="24"/>
        </w:rPr>
        <w:t xml:space="preserve"> z </w:t>
      </w:r>
      <w:r w:rsidRPr="00FD5794">
        <w:rPr>
          <w:rFonts w:ascii="Times New Roman" w:hAnsi="Times New Roman"/>
          <w:sz w:val="24"/>
          <w:szCs w:val="24"/>
        </w:rPr>
        <w:t>jej treścią.</w:t>
      </w:r>
    </w:p>
    <w:p w14:paraId="5FEFE845" w14:textId="72D1B076" w:rsidR="00F31C90" w:rsidRPr="00FD5794"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Przy dokonywaniu płatności realizowanych na podstawie Umowy Strony zobowiązują się stosować model podzielonej płatności. </w:t>
      </w:r>
    </w:p>
    <w:p w14:paraId="5EE36264" w14:textId="535BEB11" w:rsidR="00435787" w:rsidRPr="00FD5794" w:rsidRDefault="00693AD8" w:rsidP="00FD5794">
      <w:pPr>
        <w:pStyle w:val="Akapitzlist"/>
        <w:numPr>
          <w:ilvl w:val="0"/>
          <w:numId w:val="1"/>
        </w:numPr>
        <w:tabs>
          <w:tab w:val="clear" w:pos="720"/>
          <w:tab w:val="num" w:pos="567"/>
        </w:tabs>
        <w:suppressAutoHyphens w:val="0"/>
        <w:spacing w:after="240" w:line="288" w:lineRule="auto"/>
        <w:ind w:left="567" w:hanging="567"/>
        <w:contextualSpacing/>
        <w:rPr>
          <w:rFonts w:ascii="Times New Roman" w:eastAsiaTheme="minorHAnsi" w:hAnsi="Times New Roman"/>
          <w:sz w:val="24"/>
          <w:szCs w:val="24"/>
          <w:lang w:eastAsia="pl-PL"/>
        </w:rPr>
      </w:pPr>
      <w:r w:rsidRPr="00FD5794">
        <w:rPr>
          <w:rFonts w:ascii="Times New Roman" w:eastAsiaTheme="minorHAnsi" w:hAnsi="Times New Roman"/>
          <w:sz w:val="24"/>
          <w:szCs w:val="24"/>
          <w:lang w:eastAsia="pl-PL"/>
        </w:rPr>
        <w:t xml:space="preserve">Ceny za paliwo gazowe i stawki opłaty abonamentowej </w:t>
      </w:r>
      <w:r w:rsidR="00505584" w:rsidRPr="00FD5794">
        <w:rPr>
          <w:rFonts w:ascii="Times New Roman" w:eastAsiaTheme="minorHAnsi" w:hAnsi="Times New Roman"/>
          <w:sz w:val="24"/>
          <w:szCs w:val="24"/>
          <w:lang w:val="pl-PL" w:eastAsia="pl-PL"/>
        </w:rPr>
        <w:t xml:space="preserve">(zwana również handlową) </w:t>
      </w:r>
      <w:r w:rsidRPr="00FD5794">
        <w:rPr>
          <w:rFonts w:ascii="Times New Roman" w:eastAsiaTheme="minorHAnsi" w:hAnsi="Times New Roman"/>
          <w:sz w:val="24"/>
          <w:szCs w:val="24"/>
          <w:lang w:eastAsia="pl-PL"/>
        </w:rPr>
        <w:t xml:space="preserve">zostaną ustalone na okres ważności umowy dla całego zakresu zamówienia wraz z uwzględnieniem zmian opisanych </w:t>
      </w:r>
      <w:r w:rsidRPr="00FD5794">
        <w:rPr>
          <w:rFonts w:ascii="Times New Roman" w:eastAsiaTheme="minorHAnsi" w:hAnsi="Times New Roman"/>
          <w:sz w:val="24"/>
          <w:szCs w:val="24"/>
          <w:lang w:val="pl-PL" w:eastAsia="pl-PL"/>
        </w:rPr>
        <w:t xml:space="preserve">w </w:t>
      </w:r>
      <w:r w:rsidRPr="00FD5794">
        <w:rPr>
          <w:rFonts w:ascii="Times New Roman" w:eastAsiaTheme="minorHAnsi" w:hAnsi="Times New Roman"/>
          <w:sz w:val="24"/>
          <w:szCs w:val="24"/>
          <w:lang w:eastAsia="pl-PL"/>
        </w:rPr>
        <w:t>§ 1</w:t>
      </w:r>
      <w:r w:rsidRPr="00FD5794">
        <w:rPr>
          <w:rFonts w:ascii="Times New Roman" w:eastAsiaTheme="minorHAnsi" w:hAnsi="Times New Roman"/>
          <w:sz w:val="24"/>
          <w:szCs w:val="24"/>
          <w:lang w:val="pl-PL" w:eastAsia="pl-PL"/>
        </w:rPr>
        <w:t xml:space="preserve"> ust. </w:t>
      </w:r>
      <w:r w:rsidR="008A4D98" w:rsidRPr="00FD5794">
        <w:rPr>
          <w:rFonts w:ascii="Times New Roman" w:eastAsiaTheme="minorHAnsi" w:hAnsi="Times New Roman"/>
          <w:sz w:val="24"/>
          <w:szCs w:val="24"/>
          <w:lang w:val="pl-PL" w:eastAsia="pl-PL"/>
        </w:rPr>
        <w:t>2</w:t>
      </w:r>
      <w:r w:rsidRPr="00FD5794">
        <w:rPr>
          <w:rFonts w:ascii="Times New Roman" w:eastAsiaTheme="minorHAnsi" w:hAnsi="Times New Roman"/>
          <w:sz w:val="24"/>
          <w:szCs w:val="24"/>
          <w:lang w:eastAsia="pl-PL"/>
        </w:rPr>
        <w:t xml:space="preserve">  z zastrzeżeniem</w:t>
      </w:r>
      <w:r w:rsidR="00435787" w:rsidRPr="00FD5794">
        <w:rPr>
          <w:rFonts w:ascii="Times New Roman" w:eastAsiaTheme="minorHAnsi" w:hAnsi="Times New Roman"/>
          <w:sz w:val="24"/>
          <w:szCs w:val="24"/>
          <w:lang w:val="pl-PL" w:eastAsia="pl-PL"/>
        </w:rPr>
        <w:t xml:space="preserve"> zmian do umowy opisanych w  § 7 </w:t>
      </w:r>
      <w:r w:rsidR="008A4D98" w:rsidRPr="00FD5794">
        <w:rPr>
          <w:rFonts w:ascii="Times New Roman" w:eastAsiaTheme="minorHAnsi" w:hAnsi="Times New Roman"/>
          <w:sz w:val="24"/>
          <w:szCs w:val="24"/>
          <w:lang w:val="pl-PL" w:eastAsia="pl-PL"/>
        </w:rPr>
        <w:t xml:space="preserve"> ust. 1-3 Umowy.</w:t>
      </w:r>
    </w:p>
    <w:p w14:paraId="01421276" w14:textId="6C89D18B" w:rsidR="002B500D" w:rsidRPr="00FD5794" w:rsidRDefault="00360F15" w:rsidP="00FD5794">
      <w:pPr>
        <w:pStyle w:val="Default"/>
        <w:spacing w:line="288" w:lineRule="auto"/>
        <w:ind w:left="426" w:hanging="426"/>
        <w:rPr>
          <w:rFonts w:ascii="Times New Roman" w:hAnsi="Times New Roman" w:cs="Times New Roman"/>
          <w:color w:val="auto"/>
        </w:rPr>
      </w:pPr>
      <w:bookmarkStart w:id="18" w:name="_Hlk76109061"/>
      <w:r w:rsidRPr="00FD5794">
        <w:rPr>
          <w:rFonts w:ascii="Times New Roman" w:hAnsi="Times New Roman" w:cs="Times New Roman"/>
          <w:color w:val="auto"/>
        </w:rPr>
        <w:t xml:space="preserve">§ </w:t>
      </w:r>
      <w:bookmarkEnd w:id="18"/>
      <w:r w:rsidR="002C02BE" w:rsidRPr="00FD5794">
        <w:rPr>
          <w:rFonts w:ascii="Times New Roman" w:hAnsi="Times New Roman" w:cs="Times New Roman"/>
          <w:color w:val="auto"/>
        </w:rPr>
        <w:t>6</w:t>
      </w:r>
      <w:r w:rsidR="002B500D" w:rsidRPr="00FD5794">
        <w:rPr>
          <w:rFonts w:ascii="Times New Roman" w:hAnsi="Times New Roman" w:cs="Times New Roman"/>
          <w:color w:val="auto"/>
        </w:rPr>
        <w:t xml:space="preserve">  KARY UMOWNE</w:t>
      </w:r>
    </w:p>
    <w:p w14:paraId="7FDF7495" w14:textId="77777777" w:rsidR="002E7D9D" w:rsidRPr="00FD5794" w:rsidRDefault="002E7D9D" w:rsidP="00FD5794">
      <w:pPr>
        <w:pStyle w:val="Akapitzlist1"/>
        <w:numPr>
          <w:ilvl w:val="0"/>
          <w:numId w:val="8"/>
        </w:numPr>
        <w:tabs>
          <w:tab w:val="clear" w:pos="720"/>
          <w:tab w:val="num" w:pos="567"/>
        </w:tabs>
        <w:spacing w:line="288" w:lineRule="auto"/>
        <w:ind w:left="567" w:hanging="567"/>
        <w:rPr>
          <w:rFonts w:ascii="Times New Roman" w:hAnsi="Times New Roman" w:cs="Times New Roman"/>
          <w:sz w:val="24"/>
          <w:szCs w:val="24"/>
        </w:rPr>
      </w:pPr>
      <w:bookmarkStart w:id="19" w:name="_Hlk521688397"/>
      <w:r w:rsidRPr="00FD5794">
        <w:rPr>
          <w:rFonts w:ascii="Times New Roman" w:hAnsi="Times New Roman" w:cs="Times New Roman"/>
          <w:sz w:val="24"/>
          <w:szCs w:val="24"/>
        </w:rPr>
        <w:t>Wykonawca jest zobowiązany do zapłaty Zamawiającemu kary umownej:</w:t>
      </w:r>
    </w:p>
    <w:p w14:paraId="001A5C6F" w14:textId="4163D2B7" w:rsidR="00100731" w:rsidRPr="00FD5794" w:rsidRDefault="001659A0" w:rsidP="00FD5794">
      <w:pPr>
        <w:pStyle w:val="Akapitzlist1"/>
        <w:numPr>
          <w:ilvl w:val="1"/>
          <w:numId w:val="13"/>
        </w:numPr>
        <w:spacing w:line="288" w:lineRule="auto"/>
        <w:ind w:left="1134" w:hanging="567"/>
        <w:rPr>
          <w:rFonts w:ascii="Times New Roman" w:hAnsi="Times New Roman" w:cs="Times New Roman"/>
          <w:sz w:val="24"/>
          <w:szCs w:val="24"/>
        </w:rPr>
      </w:pPr>
      <w:r w:rsidRPr="00FD5794">
        <w:rPr>
          <w:rFonts w:ascii="Times New Roman" w:hAnsi="Times New Roman" w:cs="Times New Roman"/>
          <w:sz w:val="24"/>
          <w:szCs w:val="24"/>
        </w:rPr>
        <w:t>za odstąpienie, wypowiedzenie, rozwiązanie przez Stronę niniejszej Umowy z przyczyn leżących po stronie Wykonawcy lub wygaśnięcie Umowy w sytuacji opisanej § 8 ust. 3</w:t>
      </w:r>
      <w:r w:rsidR="001E150D" w:rsidRPr="00FD5794">
        <w:rPr>
          <w:rFonts w:ascii="Times New Roman" w:hAnsi="Times New Roman" w:cs="Times New Roman"/>
          <w:sz w:val="24"/>
          <w:szCs w:val="24"/>
        </w:rPr>
        <w:t xml:space="preserve"> </w:t>
      </w:r>
      <w:r w:rsidR="008C7E67" w:rsidRPr="00FD5794">
        <w:rPr>
          <w:rFonts w:ascii="Times New Roman" w:hAnsi="Times New Roman" w:cs="Times New Roman"/>
          <w:sz w:val="24"/>
          <w:szCs w:val="24"/>
        </w:rPr>
        <w:t>U</w:t>
      </w:r>
      <w:r w:rsidR="001E150D" w:rsidRPr="00FD5794">
        <w:rPr>
          <w:rFonts w:ascii="Times New Roman" w:hAnsi="Times New Roman" w:cs="Times New Roman"/>
          <w:sz w:val="24"/>
          <w:szCs w:val="24"/>
        </w:rPr>
        <w:t>mowy</w:t>
      </w:r>
      <w:r w:rsidR="002E7D9D" w:rsidRPr="00FD5794">
        <w:rPr>
          <w:rFonts w:ascii="Times New Roman" w:hAnsi="Times New Roman" w:cs="Times New Roman"/>
          <w:sz w:val="24"/>
          <w:szCs w:val="24"/>
        </w:rPr>
        <w:t>,</w:t>
      </w:r>
      <w:r w:rsidR="00E07CFB" w:rsidRPr="00FD5794">
        <w:rPr>
          <w:rFonts w:ascii="Times New Roman" w:hAnsi="Times New Roman" w:cs="Times New Roman"/>
          <w:sz w:val="24"/>
          <w:szCs w:val="24"/>
        </w:rPr>
        <w:t xml:space="preserve"> w </w:t>
      </w:r>
      <w:r w:rsidR="002E7D9D" w:rsidRPr="00FD5794">
        <w:rPr>
          <w:rFonts w:ascii="Times New Roman" w:hAnsi="Times New Roman" w:cs="Times New Roman"/>
          <w:sz w:val="24"/>
          <w:szCs w:val="24"/>
        </w:rPr>
        <w:t xml:space="preserve">wysokości </w:t>
      </w:r>
      <w:r w:rsidR="004B2EA4" w:rsidRPr="00FD5794">
        <w:rPr>
          <w:rFonts w:ascii="Times New Roman" w:hAnsi="Times New Roman" w:cs="Times New Roman"/>
          <w:sz w:val="24"/>
          <w:szCs w:val="24"/>
        </w:rPr>
        <w:t>10</w:t>
      </w:r>
      <w:r w:rsidR="002E7D9D" w:rsidRPr="00FD5794">
        <w:rPr>
          <w:rFonts w:ascii="Times New Roman" w:hAnsi="Times New Roman" w:cs="Times New Roman"/>
          <w:sz w:val="24"/>
          <w:szCs w:val="24"/>
        </w:rPr>
        <w:t>% wynagrodzenia brutto</w:t>
      </w:r>
      <w:r w:rsidR="00A81A02" w:rsidRPr="00FD5794">
        <w:rPr>
          <w:rFonts w:ascii="Times New Roman" w:hAnsi="Times New Roman" w:cs="Times New Roman"/>
          <w:sz w:val="24"/>
          <w:szCs w:val="24"/>
        </w:rPr>
        <w:t xml:space="preserve">, </w:t>
      </w:r>
      <w:r w:rsidR="002A24FE" w:rsidRPr="00FD5794">
        <w:rPr>
          <w:rFonts w:ascii="Times New Roman" w:hAnsi="Times New Roman" w:cs="Times New Roman"/>
          <w:sz w:val="24"/>
          <w:szCs w:val="24"/>
        </w:rPr>
        <w:t xml:space="preserve"> </w:t>
      </w:r>
      <w:bookmarkStart w:id="20" w:name="_Hlk95749285"/>
      <w:r w:rsidR="00E07CFB" w:rsidRPr="00FD5794">
        <w:rPr>
          <w:rFonts w:ascii="Times New Roman" w:hAnsi="Times New Roman" w:cs="Times New Roman"/>
          <w:sz w:val="24"/>
          <w:szCs w:val="24"/>
        </w:rPr>
        <w:t>o </w:t>
      </w:r>
      <w:r w:rsidR="002E7D9D" w:rsidRPr="00FD5794">
        <w:rPr>
          <w:rFonts w:ascii="Times New Roman" w:hAnsi="Times New Roman" w:cs="Times New Roman"/>
          <w:sz w:val="24"/>
          <w:szCs w:val="24"/>
        </w:rPr>
        <w:t>którym mowa</w:t>
      </w:r>
      <w:r w:rsidR="00E07CFB" w:rsidRPr="00FD5794">
        <w:rPr>
          <w:rFonts w:ascii="Times New Roman" w:hAnsi="Times New Roman" w:cs="Times New Roman"/>
          <w:sz w:val="24"/>
          <w:szCs w:val="24"/>
        </w:rPr>
        <w:t xml:space="preserve"> w </w:t>
      </w:r>
      <w:r w:rsidR="002E7D9D" w:rsidRPr="00FD5794">
        <w:rPr>
          <w:rFonts w:ascii="Times New Roman" w:hAnsi="Times New Roman" w:cs="Times New Roman"/>
          <w:sz w:val="24"/>
          <w:szCs w:val="24"/>
        </w:rPr>
        <w:t xml:space="preserve">§ </w:t>
      </w:r>
      <w:r w:rsidR="001E150D" w:rsidRPr="00FD5794">
        <w:rPr>
          <w:rFonts w:ascii="Times New Roman" w:hAnsi="Times New Roman" w:cs="Times New Roman"/>
          <w:sz w:val="24"/>
          <w:szCs w:val="24"/>
        </w:rPr>
        <w:t>3</w:t>
      </w:r>
      <w:r w:rsidR="000B0658" w:rsidRPr="00FD5794">
        <w:rPr>
          <w:rFonts w:ascii="Times New Roman" w:hAnsi="Times New Roman" w:cs="Times New Roman"/>
          <w:sz w:val="24"/>
          <w:szCs w:val="24"/>
        </w:rPr>
        <w:t xml:space="preserve"> </w:t>
      </w:r>
      <w:r w:rsidR="008A4D98" w:rsidRPr="00FD5794">
        <w:rPr>
          <w:rFonts w:ascii="Times New Roman" w:hAnsi="Times New Roman" w:cs="Times New Roman"/>
          <w:sz w:val="24"/>
          <w:szCs w:val="24"/>
        </w:rPr>
        <w:t xml:space="preserve">ust. 1 pkt 1.1 </w:t>
      </w:r>
      <w:r w:rsidR="002F481A" w:rsidRPr="00FD5794">
        <w:rPr>
          <w:rFonts w:ascii="Times New Roman" w:hAnsi="Times New Roman" w:cs="Times New Roman"/>
          <w:sz w:val="24"/>
          <w:szCs w:val="24"/>
        </w:rPr>
        <w:t>Umowy</w:t>
      </w:r>
      <w:r w:rsidR="008A4D98" w:rsidRPr="00FD5794">
        <w:rPr>
          <w:rFonts w:ascii="Times New Roman" w:hAnsi="Times New Roman" w:cs="Times New Roman"/>
          <w:sz w:val="24"/>
          <w:szCs w:val="24"/>
        </w:rPr>
        <w:t>.</w:t>
      </w:r>
    </w:p>
    <w:bookmarkEnd w:id="20"/>
    <w:p w14:paraId="27765FBF" w14:textId="39627950" w:rsidR="002E7D9D" w:rsidRPr="00FD5794" w:rsidRDefault="002E7D9D" w:rsidP="00FD5794">
      <w:pPr>
        <w:pStyle w:val="Akapitzlist1"/>
        <w:numPr>
          <w:ilvl w:val="0"/>
          <w:numId w:val="15"/>
        </w:numPr>
        <w:spacing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W razie zaistnienia przesłanek do naliczenia kary umownej, kara zostanie zapłacona</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terminie 14 dni od daty dostarczenia żądania zapłaty (wezwania do zapłaty) wraz</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notą obciążeniową.</w:t>
      </w:r>
    </w:p>
    <w:p w14:paraId="0343ED8B" w14:textId="499F4986" w:rsidR="002E7D9D" w:rsidRPr="00FD5794" w:rsidRDefault="002E7D9D" w:rsidP="00FD5794">
      <w:pPr>
        <w:pStyle w:val="Akapitzlist1"/>
        <w:numPr>
          <w:ilvl w:val="0"/>
          <w:numId w:val="15"/>
        </w:numPr>
        <w:spacing w:line="288" w:lineRule="auto"/>
        <w:ind w:left="567" w:hanging="567"/>
        <w:rPr>
          <w:rFonts w:ascii="Times New Roman" w:hAnsi="Times New Roman" w:cs="Times New Roman"/>
          <w:strike/>
          <w:sz w:val="24"/>
          <w:szCs w:val="24"/>
        </w:rPr>
      </w:pPr>
      <w:r w:rsidRPr="00FD5794">
        <w:rPr>
          <w:rFonts w:ascii="Times New Roman" w:hAnsi="Times New Roman" w:cs="Times New Roman"/>
          <w:sz w:val="24"/>
          <w:szCs w:val="24"/>
        </w:rPr>
        <w:t>W przypadku niedotrzymania terminu określonego</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ust. </w:t>
      </w:r>
      <w:r w:rsidR="002C02BE" w:rsidRPr="00FD5794">
        <w:rPr>
          <w:rFonts w:ascii="Times New Roman" w:hAnsi="Times New Roman" w:cs="Times New Roman"/>
          <w:sz w:val="24"/>
          <w:szCs w:val="24"/>
        </w:rPr>
        <w:t>2</w:t>
      </w:r>
      <w:r w:rsidRPr="00FD5794">
        <w:rPr>
          <w:rFonts w:ascii="Times New Roman" w:hAnsi="Times New Roman" w:cs="Times New Roman"/>
          <w:sz w:val="24"/>
          <w:szCs w:val="24"/>
        </w:rPr>
        <w:t>, kary określone</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Umowie będą przez Zamawiającego potrącone</w:t>
      </w:r>
      <w:r w:rsidR="0031718C" w:rsidRPr="00FD5794">
        <w:rPr>
          <w:rFonts w:ascii="Times New Roman" w:hAnsi="Times New Roman" w:cs="Times New Roman"/>
          <w:sz w:val="24"/>
          <w:szCs w:val="24"/>
        </w:rPr>
        <w:t>,</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szczególności</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wynagrodzenia Wykonawcy wynikającego</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niniejszej Umowy, gdy zajdą okoliczności przewidziane</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ust. </w:t>
      </w:r>
      <w:r w:rsidR="002C02BE" w:rsidRPr="00FD5794">
        <w:rPr>
          <w:rFonts w:ascii="Times New Roman" w:hAnsi="Times New Roman" w:cs="Times New Roman"/>
          <w:sz w:val="24"/>
          <w:szCs w:val="24"/>
        </w:rPr>
        <w:t>1</w:t>
      </w:r>
      <w:r w:rsidRPr="00FD5794">
        <w:rPr>
          <w:rFonts w:ascii="Times New Roman" w:hAnsi="Times New Roman" w:cs="Times New Roman"/>
          <w:sz w:val="24"/>
          <w:szCs w:val="24"/>
        </w:rPr>
        <w:t xml:space="preserve"> powyżej, na co Wykonawca wyraża zgodę</w:t>
      </w:r>
      <w:r w:rsidR="00E7233E" w:rsidRPr="00FD5794">
        <w:rPr>
          <w:rFonts w:ascii="Times New Roman" w:hAnsi="Times New Roman" w:cs="Times New Roman"/>
          <w:sz w:val="24"/>
          <w:szCs w:val="24"/>
        </w:rPr>
        <w:t>.</w:t>
      </w:r>
    </w:p>
    <w:p w14:paraId="6104C22B" w14:textId="6A245B75" w:rsidR="006376E3" w:rsidRPr="00FD5794" w:rsidRDefault="006376E3" w:rsidP="00FD5794">
      <w:pPr>
        <w:pStyle w:val="Akapitzlist"/>
        <w:numPr>
          <w:ilvl w:val="0"/>
          <w:numId w:val="15"/>
        </w:numPr>
        <w:spacing w:after="0" w:line="288" w:lineRule="auto"/>
        <w:ind w:left="567" w:hanging="567"/>
        <w:rPr>
          <w:rFonts w:ascii="Times New Roman" w:eastAsia="SimSun, 宋体" w:hAnsi="Times New Roman"/>
          <w:kern w:val="3"/>
          <w:sz w:val="24"/>
          <w:szCs w:val="24"/>
          <w:lang w:val="pl-PL"/>
        </w:rPr>
      </w:pPr>
      <w:r w:rsidRPr="00FD5794">
        <w:rPr>
          <w:rFonts w:ascii="Times New Roman" w:hAnsi="Times New Roman"/>
          <w:sz w:val="24"/>
          <w:szCs w:val="24"/>
        </w:rPr>
        <w:t xml:space="preserve">Kara umowna nie może przekroczyć </w:t>
      </w:r>
      <w:r w:rsidRPr="00FD5794">
        <w:rPr>
          <w:rFonts w:ascii="Times New Roman" w:hAnsi="Times New Roman"/>
          <w:sz w:val="24"/>
          <w:szCs w:val="24"/>
          <w:lang w:val="pl-PL"/>
        </w:rPr>
        <w:t xml:space="preserve">10 </w:t>
      </w:r>
      <w:r w:rsidRPr="00FD5794">
        <w:rPr>
          <w:rFonts w:ascii="Times New Roman" w:hAnsi="Times New Roman"/>
          <w:sz w:val="24"/>
          <w:szCs w:val="24"/>
        </w:rPr>
        <w:t xml:space="preserve">% wynagrodzenia brutto, o którym mowa w § 3 </w:t>
      </w:r>
      <w:r w:rsidR="0031718C" w:rsidRPr="00FD5794">
        <w:rPr>
          <w:rFonts w:ascii="Times New Roman" w:hAnsi="Times New Roman"/>
          <w:sz w:val="24"/>
          <w:szCs w:val="24"/>
          <w:lang w:val="pl-PL"/>
        </w:rPr>
        <w:t xml:space="preserve">ust. 1 pkt 1.1 </w:t>
      </w:r>
      <w:r w:rsidRPr="00FD5794">
        <w:rPr>
          <w:rFonts w:ascii="Times New Roman" w:hAnsi="Times New Roman"/>
          <w:sz w:val="24"/>
          <w:szCs w:val="24"/>
        </w:rPr>
        <w:t>Umowy</w:t>
      </w:r>
      <w:r w:rsidR="0031718C" w:rsidRPr="00FD5794">
        <w:rPr>
          <w:rFonts w:ascii="Times New Roman" w:hAnsi="Times New Roman"/>
          <w:sz w:val="24"/>
          <w:szCs w:val="24"/>
          <w:lang w:val="pl-PL"/>
        </w:rPr>
        <w:t>.</w:t>
      </w:r>
    </w:p>
    <w:p w14:paraId="7AC955D8" w14:textId="7868EDC8" w:rsidR="002E7D9D" w:rsidRPr="00FD5794" w:rsidRDefault="002E7D9D" w:rsidP="00FD5794">
      <w:pPr>
        <w:pStyle w:val="Akapitzlist1"/>
        <w:numPr>
          <w:ilvl w:val="0"/>
          <w:numId w:val="15"/>
        </w:numPr>
        <w:spacing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lastRenderedPageBreak/>
        <w:t>Strony zastrzegają sobie prawo do dochodzenia odszkodowania uzupełniającego przewyższającego zastrzeżone kary umowne do pełnej faktycznie poniesionej szkody,</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tym utraconych korzyści, przy czym za szkodę powstałą po stronie Zamawiającego uważa się</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szczególności różnicę</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poniesionych przez Zamawiającego kosztach zakupu paliwa gazowego od </w:t>
      </w:r>
      <w:r w:rsidR="00A8131A" w:rsidRPr="00FD5794">
        <w:rPr>
          <w:rFonts w:ascii="Times New Roman" w:hAnsi="Times New Roman" w:cs="Times New Roman"/>
          <w:sz w:val="24"/>
          <w:szCs w:val="24"/>
        </w:rPr>
        <w:t>nowego sprzedawcy</w:t>
      </w:r>
      <w:r w:rsidR="00D8277E" w:rsidRPr="00FD5794">
        <w:rPr>
          <w:rFonts w:ascii="Times New Roman" w:hAnsi="Times New Roman" w:cs="Times New Roman"/>
          <w:sz w:val="24"/>
          <w:szCs w:val="24"/>
        </w:rPr>
        <w:t xml:space="preserve"> gazu</w:t>
      </w:r>
      <w:r w:rsidR="00A8131A" w:rsidRPr="00FD5794">
        <w:rPr>
          <w:rFonts w:ascii="Times New Roman" w:hAnsi="Times New Roman" w:cs="Times New Roman"/>
          <w:sz w:val="24"/>
          <w:szCs w:val="24"/>
        </w:rPr>
        <w:t xml:space="preserve"> wyłonionego</w:t>
      </w:r>
      <w:r w:rsidR="00E07CFB" w:rsidRPr="00FD5794">
        <w:rPr>
          <w:rFonts w:ascii="Times New Roman" w:hAnsi="Times New Roman" w:cs="Times New Roman"/>
          <w:sz w:val="24"/>
          <w:szCs w:val="24"/>
        </w:rPr>
        <w:t xml:space="preserve"> w </w:t>
      </w:r>
      <w:r w:rsidR="00A8131A" w:rsidRPr="00FD5794">
        <w:rPr>
          <w:rFonts w:ascii="Times New Roman" w:hAnsi="Times New Roman" w:cs="Times New Roman"/>
          <w:sz w:val="24"/>
          <w:szCs w:val="24"/>
        </w:rPr>
        <w:t>nowej procedurze (postępowani</w:t>
      </w:r>
      <w:r w:rsidR="00D8277E" w:rsidRPr="00FD5794">
        <w:rPr>
          <w:rFonts w:ascii="Times New Roman" w:hAnsi="Times New Roman" w:cs="Times New Roman"/>
          <w:sz w:val="24"/>
          <w:szCs w:val="24"/>
        </w:rPr>
        <w:t>e</w:t>
      </w:r>
      <w:r w:rsidR="00E07CFB" w:rsidRPr="00FD5794">
        <w:rPr>
          <w:rFonts w:ascii="Times New Roman" w:hAnsi="Times New Roman" w:cs="Times New Roman"/>
          <w:sz w:val="24"/>
          <w:szCs w:val="24"/>
        </w:rPr>
        <w:t xml:space="preserve"> o </w:t>
      </w:r>
      <w:r w:rsidR="00A8131A" w:rsidRPr="00FD5794">
        <w:rPr>
          <w:rFonts w:ascii="Times New Roman" w:hAnsi="Times New Roman" w:cs="Times New Roman"/>
          <w:sz w:val="24"/>
          <w:szCs w:val="24"/>
        </w:rPr>
        <w:t>udzielenie zamówienia publicznego)</w:t>
      </w:r>
      <w:r w:rsidRPr="00FD5794">
        <w:rPr>
          <w:rFonts w:ascii="Times New Roman" w:hAnsi="Times New Roman" w:cs="Times New Roman"/>
          <w:sz w:val="24"/>
          <w:szCs w:val="24"/>
        </w:rPr>
        <w:t>,</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stosunku do kosztów, jakie powinny były zostać poniesione przez Zamawiającego na podstawie </w:t>
      </w:r>
      <w:r w:rsidR="00A8131A" w:rsidRPr="00FD5794">
        <w:rPr>
          <w:rFonts w:ascii="Times New Roman" w:hAnsi="Times New Roman" w:cs="Times New Roman"/>
          <w:sz w:val="24"/>
          <w:szCs w:val="24"/>
        </w:rPr>
        <w:t xml:space="preserve">niniejszej </w:t>
      </w:r>
      <w:r w:rsidRPr="00FD5794">
        <w:rPr>
          <w:rFonts w:ascii="Times New Roman" w:hAnsi="Times New Roman" w:cs="Times New Roman"/>
          <w:sz w:val="24"/>
          <w:szCs w:val="24"/>
        </w:rPr>
        <w:t xml:space="preserve">Umowy, gdyby Wykonawca prawidłowo wykonał/realizował Umowę. Dotyczy to całego okresu realizacji sprzedaży </w:t>
      </w:r>
      <w:r w:rsidR="00A8131A" w:rsidRPr="00FD5794">
        <w:rPr>
          <w:rFonts w:ascii="Times New Roman" w:hAnsi="Times New Roman" w:cs="Times New Roman"/>
          <w:sz w:val="24"/>
          <w:szCs w:val="24"/>
        </w:rPr>
        <w:t xml:space="preserve">paliwa gazowego </w:t>
      </w:r>
      <w:r w:rsidRPr="00FD5794">
        <w:rPr>
          <w:rFonts w:ascii="Times New Roman" w:hAnsi="Times New Roman" w:cs="Times New Roman"/>
          <w:sz w:val="24"/>
          <w:szCs w:val="24"/>
        </w:rPr>
        <w:t xml:space="preserve"> przez innego sprzedawcę</w:t>
      </w:r>
      <w:r w:rsidR="00D8277E" w:rsidRPr="00FD5794">
        <w:rPr>
          <w:rFonts w:ascii="Times New Roman" w:hAnsi="Times New Roman" w:cs="Times New Roman"/>
          <w:sz w:val="24"/>
          <w:szCs w:val="24"/>
        </w:rPr>
        <w:t xml:space="preserve"> wyłonionego</w:t>
      </w:r>
      <w:r w:rsidR="00E07CFB" w:rsidRPr="00FD5794">
        <w:rPr>
          <w:rFonts w:ascii="Times New Roman" w:hAnsi="Times New Roman" w:cs="Times New Roman"/>
          <w:sz w:val="24"/>
          <w:szCs w:val="24"/>
        </w:rPr>
        <w:t xml:space="preserve"> w </w:t>
      </w:r>
      <w:r w:rsidR="00D8277E" w:rsidRPr="00FD5794">
        <w:rPr>
          <w:rFonts w:ascii="Times New Roman" w:hAnsi="Times New Roman" w:cs="Times New Roman"/>
          <w:sz w:val="24"/>
          <w:szCs w:val="24"/>
        </w:rPr>
        <w:t>nowym postępowaniu</w:t>
      </w:r>
      <w:r w:rsidR="00E07CFB" w:rsidRPr="00FD5794">
        <w:rPr>
          <w:rFonts w:ascii="Times New Roman" w:hAnsi="Times New Roman" w:cs="Times New Roman"/>
          <w:sz w:val="24"/>
          <w:szCs w:val="24"/>
        </w:rPr>
        <w:t xml:space="preserve"> o </w:t>
      </w:r>
      <w:r w:rsidR="00D8277E" w:rsidRPr="00FD5794">
        <w:rPr>
          <w:rFonts w:ascii="Times New Roman" w:hAnsi="Times New Roman" w:cs="Times New Roman"/>
          <w:sz w:val="24"/>
          <w:szCs w:val="24"/>
        </w:rPr>
        <w:t>udzielenie zamówienia publicznego</w:t>
      </w:r>
      <w:r w:rsidRPr="00FD5794">
        <w:rPr>
          <w:rFonts w:ascii="Times New Roman" w:hAnsi="Times New Roman" w:cs="Times New Roman"/>
          <w:sz w:val="24"/>
          <w:szCs w:val="24"/>
        </w:rPr>
        <w:t>,</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 xml:space="preserve">tym, że nie dłużej niż do dnia </w:t>
      </w:r>
      <w:r w:rsidR="00A8131A" w:rsidRPr="00FD5794">
        <w:rPr>
          <w:rFonts w:ascii="Times New Roman" w:hAnsi="Times New Roman" w:cs="Times New Roman"/>
          <w:sz w:val="24"/>
          <w:szCs w:val="24"/>
        </w:rPr>
        <w:t>wskazanego</w:t>
      </w:r>
      <w:r w:rsidR="00E07CFB" w:rsidRPr="00FD5794">
        <w:rPr>
          <w:rFonts w:ascii="Times New Roman" w:hAnsi="Times New Roman" w:cs="Times New Roman"/>
          <w:sz w:val="24"/>
          <w:szCs w:val="24"/>
        </w:rPr>
        <w:t xml:space="preserve"> w </w:t>
      </w:r>
      <w:r w:rsidR="00A8131A" w:rsidRPr="00FD5794">
        <w:rPr>
          <w:rFonts w:ascii="Times New Roman" w:hAnsi="Times New Roman" w:cs="Times New Roman"/>
          <w:sz w:val="24"/>
          <w:szCs w:val="24"/>
        </w:rPr>
        <w:t>§ 2 ust. 1.</w:t>
      </w:r>
    </w:p>
    <w:bookmarkEnd w:id="19"/>
    <w:p w14:paraId="284FEF5C" w14:textId="6B615E0D" w:rsidR="002B500D" w:rsidRPr="00FD5794" w:rsidRDefault="002B500D" w:rsidP="00FD5794">
      <w:pPr>
        <w:numPr>
          <w:ilvl w:val="0"/>
          <w:numId w:val="15"/>
        </w:numPr>
        <w:spacing w:after="0"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W przypadku niedotrzymania przez Sprzedawcę standardów jakościowych obsługi Odbiorców, Odbiorcom przysługują  bonifikaty</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wysokości</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na zasadach określonych</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obowiązujących cennikach lub innych dokumentach sprzedawcy.</w:t>
      </w:r>
    </w:p>
    <w:p w14:paraId="1D9E766A" w14:textId="5213DDF0" w:rsidR="002B500D" w:rsidRPr="00FD5794" w:rsidRDefault="002B500D" w:rsidP="00FD5794">
      <w:pPr>
        <w:numPr>
          <w:ilvl w:val="0"/>
          <w:numId w:val="15"/>
        </w:numPr>
        <w:autoSpaceDE w:val="0"/>
        <w:spacing w:after="0"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053EDCAF" w14:textId="2C810B15" w:rsidR="002231C9" w:rsidRPr="00FD5794" w:rsidRDefault="0083550C" w:rsidP="00FD5794">
      <w:pPr>
        <w:pStyle w:val="Akapitzlist"/>
        <w:numPr>
          <w:ilvl w:val="0"/>
          <w:numId w:val="15"/>
        </w:numPr>
        <w:spacing w:after="0" w:line="288" w:lineRule="auto"/>
        <w:ind w:left="567" w:hanging="567"/>
        <w:rPr>
          <w:rFonts w:ascii="Times New Roman" w:hAnsi="Times New Roman"/>
          <w:sz w:val="24"/>
          <w:szCs w:val="24"/>
          <w:lang w:val="pl-PL"/>
        </w:rPr>
      </w:pPr>
      <w:r w:rsidRPr="00FD5794">
        <w:rPr>
          <w:rFonts w:ascii="Times New Roman" w:hAnsi="Times New Roman"/>
          <w:sz w:val="24"/>
          <w:szCs w:val="24"/>
          <w:lang w:val="pl-PL"/>
        </w:rPr>
        <w:t>W</w:t>
      </w:r>
      <w:r w:rsidR="00996A53" w:rsidRPr="00FD5794">
        <w:rPr>
          <w:rFonts w:ascii="Times New Roman" w:hAnsi="Times New Roman"/>
          <w:sz w:val="24"/>
          <w:szCs w:val="24"/>
          <w:lang w:val="pl-PL"/>
        </w:rPr>
        <w:t xml:space="preserve">yłącza się winę </w:t>
      </w:r>
      <w:r w:rsidR="00C611A7" w:rsidRPr="00FD5794">
        <w:rPr>
          <w:rFonts w:ascii="Times New Roman" w:hAnsi="Times New Roman"/>
          <w:sz w:val="24"/>
          <w:szCs w:val="24"/>
          <w:lang w:val="pl-PL"/>
        </w:rPr>
        <w:t>S</w:t>
      </w:r>
      <w:r w:rsidR="00996A53" w:rsidRPr="00FD5794">
        <w:rPr>
          <w:rFonts w:ascii="Times New Roman" w:hAnsi="Times New Roman"/>
          <w:sz w:val="24"/>
          <w:szCs w:val="24"/>
          <w:lang w:val="pl-PL"/>
        </w:rPr>
        <w:t>tron</w:t>
      </w:r>
      <w:r w:rsidR="00E07CFB" w:rsidRPr="00FD5794">
        <w:rPr>
          <w:rFonts w:ascii="Times New Roman" w:hAnsi="Times New Roman"/>
          <w:sz w:val="24"/>
          <w:szCs w:val="24"/>
          <w:lang w:val="pl-PL"/>
        </w:rPr>
        <w:t xml:space="preserve"> w </w:t>
      </w:r>
      <w:r w:rsidR="00996A53" w:rsidRPr="00FD5794">
        <w:rPr>
          <w:rFonts w:ascii="Times New Roman" w:hAnsi="Times New Roman"/>
          <w:sz w:val="24"/>
          <w:szCs w:val="24"/>
          <w:lang w:val="pl-PL"/>
        </w:rPr>
        <w:t>zakresie</w:t>
      </w:r>
      <w:r w:rsidR="00D52EDF">
        <w:rPr>
          <w:rFonts w:ascii="Times New Roman" w:hAnsi="Times New Roman"/>
          <w:sz w:val="24"/>
          <w:szCs w:val="24"/>
          <w:lang w:val="pl-PL"/>
        </w:rPr>
        <w:t xml:space="preserve"> </w:t>
      </w:r>
      <w:r w:rsidR="002231C9" w:rsidRPr="00FD5794">
        <w:rPr>
          <w:rFonts w:ascii="Times New Roman" w:hAnsi="Times New Roman"/>
          <w:sz w:val="24"/>
          <w:szCs w:val="24"/>
          <w:lang w:val="pl-PL"/>
        </w:rPr>
        <w:t>odpowiedzialności OSD oraz siły wyższej (def. siły wyższej: siła wyższa to zdarzenie</w:t>
      </w:r>
      <w:r w:rsidR="00E07CFB" w:rsidRPr="00FD5794">
        <w:rPr>
          <w:rFonts w:ascii="Times New Roman" w:hAnsi="Times New Roman"/>
          <w:sz w:val="24"/>
          <w:szCs w:val="24"/>
          <w:lang w:val="pl-PL"/>
        </w:rPr>
        <w:t xml:space="preserve"> o </w:t>
      </w:r>
      <w:r w:rsidR="002231C9" w:rsidRPr="00FD5794">
        <w:rPr>
          <w:rFonts w:ascii="Times New Roman" w:hAnsi="Times New Roman"/>
          <w:sz w:val="24"/>
          <w:szCs w:val="24"/>
          <w:lang w:val="pl-PL"/>
        </w:rPr>
        <w:t>charakterze przypadkowym lub naturalnym, ale zawsze</w:t>
      </w:r>
      <w:r w:rsidR="00E07CFB" w:rsidRPr="00FD5794">
        <w:rPr>
          <w:rFonts w:ascii="Times New Roman" w:hAnsi="Times New Roman"/>
          <w:sz w:val="24"/>
          <w:szCs w:val="24"/>
          <w:lang w:val="pl-PL"/>
        </w:rPr>
        <w:t xml:space="preserve"> o </w:t>
      </w:r>
      <w:r w:rsidR="002231C9" w:rsidRPr="00FD5794">
        <w:rPr>
          <w:rFonts w:ascii="Times New Roman" w:hAnsi="Times New Roman"/>
          <w:sz w:val="24"/>
          <w:szCs w:val="24"/>
          <w:lang w:val="pl-PL"/>
        </w:rPr>
        <w:t>charakterze zewnętrznym</w:t>
      </w:r>
      <w:r w:rsidR="00E07CFB" w:rsidRPr="00FD5794">
        <w:rPr>
          <w:rFonts w:ascii="Times New Roman" w:hAnsi="Times New Roman"/>
          <w:sz w:val="24"/>
          <w:szCs w:val="24"/>
          <w:lang w:val="pl-PL"/>
        </w:rPr>
        <w:t xml:space="preserve"> w </w:t>
      </w:r>
      <w:r w:rsidR="002231C9" w:rsidRPr="00FD5794">
        <w:rPr>
          <w:rFonts w:ascii="Times New Roman" w:hAnsi="Times New Roman"/>
          <w:sz w:val="24"/>
          <w:szCs w:val="24"/>
          <w:lang w:val="pl-PL"/>
        </w:rPr>
        <w:t>stosunku do człowieka, zdarzenie niemożliwe (lub prawie niemożliwe) do przewidzenia, zdarzenie, którego skutkom nie można zapobiec,</w:t>
      </w:r>
      <w:r w:rsidR="00E07CFB" w:rsidRPr="00FD5794">
        <w:rPr>
          <w:rFonts w:ascii="Times New Roman" w:hAnsi="Times New Roman"/>
          <w:sz w:val="24"/>
          <w:szCs w:val="24"/>
          <w:lang w:val="pl-PL"/>
        </w:rPr>
        <w:t xml:space="preserve"> w </w:t>
      </w:r>
      <w:r w:rsidR="002231C9" w:rsidRPr="00FD5794">
        <w:rPr>
          <w:rFonts w:ascii="Times New Roman" w:hAnsi="Times New Roman"/>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1EC53FE7" w:rsidR="002C02BE" w:rsidRPr="00FD5794" w:rsidRDefault="002C02BE" w:rsidP="00FD5794">
      <w:pPr>
        <w:pStyle w:val="Akapitzlist"/>
        <w:numPr>
          <w:ilvl w:val="0"/>
          <w:numId w:val="15"/>
        </w:numPr>
        <w:spacing w:after="240" w:line="288" w:lineRule="auto"/>
        <w:ind w:left="567" w:hanging="567"/>
        <w:rPr>
          <w:rFonts w:ascii="Times New Roman" w:hAnsi="Times New Roman"/>
          <w:sz w:val="24"/>
          <w:szCs w:val="24"/>
          <w:lang w:val="pl-PL"/>
        </w:rPr>
      </w:pPr>
      <w:r w:rsidRPr="00FD5794">
        <w:rPr>
          <w:rFonts w:ascii="Times New Roman" w:hAnsi="Times New Roman"/>
          <w:sz w:val="24"/>
          <w:szCs w:val="24"/>
          <w:lang w:val="pl-PL"/>
        </w:rPr>
        <w:t>Odstąpienie od umowy nie zwalnia</w:t>
      </w:r>
      <w:r w:rsidR="00E07CFB" w:rsidRPr="00FD5794">
        <w:rPr>
          <w:rFonts w:ascii="Times New Roman" w:hAnsi="Times New Roman"/>
          <w:sz w:val="24"/>
          <w:szCs w:val="24"/>
          <w:lang w:val="pl-PL"/>
        </w:rPr>
        <w:t xml:space="preserve"> z </w:t>
      </w:r>
      <w:r w:rsidRPr="00FD5794">
        <w:rPr>
          <w:rFonts w:ascii="Times New Roman" w:hAnsi="Times New Roman"/>
          <w:sz w:val="24"/>
          <w:szCs w:val="24"/>
          <w:lang w:val="pl-PL"/>
        </w:rPr>
        <w:t>obowiązku zapłaty kary umownej.</w:t>
      </w:r>
    </w:p>
    <w:p w14:paraId="1D44EA97" w14:textId="61189108" w:rsidR="002B500D" w:rsidRPr="00FD5794" w:rsidRDefault="00360F15" w:rsidP="00FD5794">
      <w:pPr>
        <w:pStyle w:val="Default"/>
        <w:spacing w:line="288" w:lineRule="auto"/>
        <w:ind w:left="426" w:hanging="426"/>
        <w:rPr>
          <w:rFonts w:ascii="Times New Roman" w:hAnsi="Times New Roman" w:cs="Times New Roman"/>
          <w:color w:val="auto"/>
        </w:rPr>
      </w:pPr>
      <w:r w:rsidRPr="00FD5794">
        <w:rPr>
          <w:rFonts w:ascii="Times New Roman" w:hAnsi="Times New Roman" w:cs="Times New Roman"/>
          <w:color w:val="auto"/>
        </w:rPr>
        <w:t xml:space="preserve">§ </w:t>
      </w:r>
      <w:r w:rsidR="002C02BE" w:rsidRPr="00FD5794">
        <w:rPr>
          <w:rFonts w:ascii="Times New Roman" w:hAnsi="Times New Roman" w:cs="Times New Roman"/>
          <w:color w:val="auto"/>
        </w:rPr>
        <w:t>7</w:t>
      </w:r>
      <w:r w:rsidRPr="00FD5794">
        <w:rPr>
          <w:rFonts w:ascii="Times New Roman" w:hAnsi="Times New Roman" w:cs="Times New Roman"/>
          <w:color w:val="auto"/>
        </w:rPr>
        <w:t xml:space="preserve">  </w:t>
      </w:r>
      <w:r w:rsidR="002B500D" w:rsidRPr="00FD5794">
        <w:rPr>
          <w:rFonts w:ascii="Times New Roman" w:hAnsi="Times New Roman" w:cs="Times New Roman"/>
          <w:color w:val="auto"/>
        </w:rPr>
        <w:t xml:space="preserve">ZMIANY DO UMOWY </w:t>
      </w:r>
    </w:p>
    <w:p w14:paraId="2BF0E79C" w14:textId="4A521CC3" w:rsidR="00640A19" w:rsidRPr="00FD5794" w:rsidRDefault="00640A19" w:rsidP="00FD5794">
      <w:pPr>
        <w:pStyle w:val="Default"/>
        <w:numPr>
          <w:ilvl w:val="0"/>
          <w:numId w:val="7"/>
        </w:numPr>
        <w:spacing w:line="288" w:lineRule="auto"/>
        <w:ind w:left="567" w:hanging="567"/>
        <w:rPr>
          <w:rFonts w:ascii="Times New Roman" w:hAnsi="Times New Roman" w:cs="Times New Roman"/>
          <w:color w:val="auto"/>
        </w:rPr>
      </w:pPr>
      <w:bookmarkStart w:id="21" w:name="_Hlk532896952"/>
      <w:r w:rsidRPr="00FD5794">
        <w:rPr>
          <w:rFonts w:ascii="Times New Roman" w:hAnsi="Times New Roman" w:cs="Times New Roman"/>
          <w:color w:val="auto"/>
        </w:rPr>
        <w:t>Zgodnie</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treścią art. 455 ust. 1 pkt 1)</w:t>
      </w:r>
      <w:r w:rsidR="00E07CFB" w:rsidRPr="00FD5794">
        <w:rPr>
          <w:rFonts w:ascii="Times New Roman" w:hAnsi="Times New Roman" w:cs="Times New Roman"/>
          <w:color w:val="auto"/>
        </w:rPr>
        <w:t xml:space="preserve"> i </w:t>
      </w:r>
      <w:r w:rsidR="00847F86" w:rsidRPr="00FD5794">
        <w:rPr>
          <w:rFonts w:ascii="Times New Roman" w:hAnsi="Times New Roman" w:cs="Times New Roman"/>
          <w:color w:val="auto"/>
        </w:rPr>
        <w:t xml:space="preserve">ust. 2 </w:t>
      </w:r>
      <w:r w:rsidRPr="00FD5794">
        <w:rPr>
          <w:rFonts w:ascii="Times New Roman" w:hAnsi="Times New Roman" w:cs="Times New Roman"/>
          <w:color w:val="auto"/>
        </w:rPr>
        <w:t>ustawy Pzp Zamawiający dopuszcza wprowadzenie zmian postanowień Umowy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stosunku do treści oferty,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zakresie:</w:t>
      </w:r>
    </w:p>
    <w:p w14:paraId="7C74177D" w14:textId="57369382" w:rsidR="00A64E7A" w:rsidRPr="00FD5794" w:rsidRDefault="00A64E7A" w:rsidP="00FD5794">
      <w:pPr>
        <w:pStyle w:val="Default"/>
        <w:numPr>
          <w:ilvl w:val="1"/>
          <w:numId w:val="7"/>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 xml:space="preserve">grupy taryfowej, zgodnie z zasadami określonymi w taryfach zatwierdzonych przez Prezesa URE. Zmiana może mieć wpływ na wartość umowy. Zmiana odbywa się automatycznie i nie wymaga  złożenia przez zamawiającego oświadczenia woli, </w:t>
      </w:r>
      <w:bookmarkStart w:id="22" w:name="_Hlk101945799"/>
      <w:r w:rsidRPr="00FD5794">
        <w:rPr>
          <w:rFonts w:ascii="Times New Roman" w:hAnsi="Times New Roman" w:cs="Times New Roman"/>
          <w:color w:val="auto"/>
        </w:rPr>
        <w:t>ani zawarcia aneksu,</w:t>
      </w:r>
      <w:bookmarkEnd w:id="22"/>
    </w:p>
    <w:p w14:paraId="0CB610FF" w14:textId="129A7FC7" w:rsidR="00A64E7A" w:rsidRPr="00FD5794" w:rsidRDefault="00A64E7A" w:rsidP="00FD5794">
      <w:pPr>
        <w:numPr>
          <w:ilvl w:val="1"/>
          <w:numId w:val="7"/>
        </w:numPr>
        <w:autoSpaceDE w:val="0"/>
        <w:spacing w:after="0" w:line="288" w:lineRule="auto"/>
        <w:ind w:left="1134" w:hanging="567"/>
        <w:rPr>
          <w:rFonts w:ascii="Times New Roman" w:hAnsi="Times New Roman" w:cs="Times New Roman"/>
          <w:sz w:val="24"/>
          <w:szCs w:val="24"/>
        </w:rPr>
      </w:pPr>
      <w:r w:rsidRPr="00FD5794">
        <w:rPr>
          <w:rFonts w:ascii="Times New Roman" w:hAnsi="Times New Roman" w:cs="Times New Roman"/>
          <w:sz w:val="24"/>
          <w:szCs w:val="24"/>
        </w:rPr>
        <w:t>grupy taryfowej,  w celu dokonania optymalizacji parametrów dystrybucji lub dla zapewniania poprawnego funkcjonowania obiektu (zgodnie z jego przeznaczeniem). Zmiana może mieć wpływ na wartość umowy. Zmiana wymaga złożenia przez Zamawiającego oświadczenia woli,</w:t>
      </w:r>
      <w:r w:rsidR="00E7233E" w:rsidRPr="00FD5794">
        <w:rPr>
          <w:rFonts w:ascii="Times New Roman" w:hAnsi="Times New Roman" w:cs="Times New Roman"/>
          <w:sz w:val="24"/>
          <w:szCs w:val="24"/>
        </w:rPr>
        <w:t xml:space="preserve"> nastąpi po wyrażeniu zgody przez operatora systemu dystrybucyjnego,</w:t>
      </w:r>
    </w:p>
    <w:p w14:paraId="0F6F088A" w14:textId="35B273FE" w:rsidR="0077520E" w:rsidRPr="00FD5794" w:rsidRDefault="00A64E7A" w:rsidP="00FD5794">
      <w:pPr>
        <w:pStyle w:val="Akapitzlist"/>
        <w:numPr>
          <w:ilvl w:val="1"/>
          <w:numId w:val="7"/>
        </w:numPr>
        <w:spacing w:after="0" w:line="288" w:lineRule="auto"/>
        <w:ind w:left="1134" w:hanging="567"/>
        <w:rPr>
          <w:rFonts w:ascii="Times New Roman" w:hAnsi="Times New Roman"/>
          <w:sz w:val="24"/>
          <w:szCs w:val="24"/>
          <w:lang w:val="pl-PL"/>
        </w:rPr>
      </w:pPr>
      <w:r w:rsidRPr="00FD5794">
        <w:rPr>
          <w:rFonts w:ascii="Times New Roman" w:hAnsi="Times New Roman"/>
          <w:sz w:val="24"/>
          <w:szCs w:val="24"/>
        </w:rPr>
        <w:t>stawki podatku VAT, o wielkość zmienionej stawki</w:t>
      </w:r>
      <w:r w:rsidR="0077520E" w:rsidRPr="00FD5794">
        <w:rPr>
          <w:rFonts w:ascii="Times New Roman" w:hAnsi="Times New Roman"/>
          <w:sz w:val="24"/>
          <w:szCs w:val="24"/>
        </w:rPr>
        <w:t xml:space="preserve">. </w:t>
      </w:r>
      <w:bookmarkStart w:id="23" w:name="_Hlk100851425"/>
      <w:r w:rsidR="001F2004" w:rsidRPr="00FD5794">
        <w:rPr>
          <w:rFonts w:ascii="Times New Roman" w:hAnsi="Times New Roman"/>
          <w:sz w:val="24"/>
          <w:szCs w:val="24"/>
        </w:rPr>
        <w:t>Zmiana będzie miała wpływ na wartość Umowy</w:t>
      </w:r>
      <w:r w:rsidR="001F2004" w:rsidRPr="00FD5794">
        <w:rPr>
          <w:rFonts w:ascii="Times New Roman" w:hAnsi="Times New Roman"/>
          <w:sz w:val="24"/>
          <w:szCs w:val="24"/>
          <w:lang w:val="pl-PL"/>
        </w:rPr>
        <w:t xml:space="preserve">. </w:t>
      </w:r>
      <w:r w:rsidR="0077520E" w:rsidRPr="00FD5794">
        <w:rPr>
          <w:rFonts w:ascii="Times New Roman" w:hAnsi="Times New Roman"/>
          <w:sz w:val="24"/>
          <w:szCs w:val="24"/>
          <w:lang w:val="pl-PL"/>
        </w:rPr>
        <w:t xml:space="preserve">Zmiana następuje automatycznie z dniem wejścia w życie </w:t>
      </w:r>
      <w:r w:rsidR="0077520E" w:rsidRPr="00FD5794">
        <w:rPr>
          <w:rFonts w:ascii="Times New Roman" w:hAnsi="Times New Roman"/>
          <w:sz w:val="24"/>
          <w:szCs w:val="24"/>
          <w:lang w:val="pl-PL"/>
        </w:rPr>
        <w:lastRenderedPageBreak/>
        <w:t>zmienionych przepisów, nie wymaga oświadczenia woli Zamawiającego, ani  zawarcia  aneksu do umowy,</w:t>
      </w:r>
    </w:p>
    <w:bookmarkEnd w:id="23"/>
    <w:p w14:paraId="4B070EA5" w14:textId="1A18AABF" w:rsidR="0077520E" w:rsidRPr="00FD5794" w:rsidRDefault="00A64E7A" w:rsidP="00FD5794">
      <w:pPr>
        <w:pStyle w:val="Akapitzlist"/>
        <w:numPr>
          <w:ilvl w:val="1"/>
          <w:numId w:val="7"/>
        </w:numPr>
        <w:spacing w:after="0" w:line="288" w:lineRule="auto"/>
        <w:ind w:left="1134" w:hanging="567"/>
        <w:rPr>
          <w:rFonts w:ascii="Times New Roman" w:hAnsi="Times New Roman"/>
          <w:sz w:val="24"/>
          <w:szCs w:val="24"/>
          <w:lang w:val="pl-PL"/>
        </w:rPr>
      </w:pPr>
      <w:r w:rsidRPr="00FD5794">
        <w:rPr>
          <w:rFonts w:ascii="Times New Roman" w:hAnsi="Times New Roman"/>
          <w:sz w:val="24"/>
          <w:szCs w:val="24"/>
        </w:rPr>
        <w:t>podatku akcyzowego</w:t>
      </w:r>
      <w:r w:rsidR="0077520E" w:rsidRPr="00FD5794">
        <w:rPr>
          <w:rFonts w:ascii="Times New Roman" w:hAnsi="Times New Roman"/>
          <w:sz w:val="24"/>
          <w:szCs w:val="24"/>
        </w:rPr>
        <w:t xml:space="preserve">. </w:t>
      </w:r>
      <w:r w:rsidR="001F2004" w:rsidRPr="00FD5794">
        <w:rPr>
          <w:rFonts w:ascii="Times New Roman" w:hAnsi="Times New Roman"/>
          <w:sz w:val="24"/>
          <w:szCs w:val="24"/>
        </w:rPr>
        <w:t>Zmiana będzie miała wpływ na wartość Umowy</w:t>
      </w:r>
      <w:r w:rsidR="001F2004" w:rsidRPr="00FD5794">
        <w:rPr>
          <w:rFonts w:ascii="Times New Roman" w:hAnsi="Times New Roman"/>
          <w:sz w:val="24"/>
          <w:szCs w:val="24"/>
          <w:lang w:val="pl-PL"/>
        </w:rPr>
        <w:t>.</w:t>
      </w:r>
      <w:r w:rsidR="001F2004" w:rsidRPr="00FD5794">
        <w:rPr>
          <w:rFonts w:ascii="Times New Roman" w:hAnsi="Times New Roman"/>
          <w:sz w:val="24"/>
          <w:szCs w:val="24"/>
        </w:rPr>
        <w:t xml:space="preserve"> </w:t>
      </w:r>
      <w:r w:rsidR="0077520E" w:rsidRPr="00FD5794">
        <w:rPr>
          <w:rFonts w:ascii="Times New Roman" w:hAnsi="Times New Roman"/>
          <w:sz w:val="24"/>
          <w:szCs w:val="24"/>
          <w:lang w:val="pl-PL"/>
        </w:rPr>
        <w:t>Zmiana następuje automatycznie z dniem wejścia w życie zmienionych przepisów, nie wymaga oświadczenia woli Zamawiającego, ani  zawarcia  aneksu do umowy,</w:t>
      </w:r>
    </w:p>
    <w:p w14:paraId="3A539F10" w14:textId="27CAEAB7" w:rsidR="007C7CE2" w:rsidRPr="007C7CE2" w:rsidRDefault="007C7CE2" w:rsidP="007C7CE2">
      <w:pPr>
        <w:pStyle w:val="Akapitzlist"/>
        <w:numPr>
          <w:ilvl w:val="1"/>
          <w:numId w:val="7"/>
        </w:numPr>
        <w:suppressAutoHyphens w:val="0"/>
        <w:spacing w:after="0" w:line="288" w:lineRule="auto"/>
        <w:ind w:left="1134" w:hanging="567"/>
        <w:contextualSpacing/>
        <w:rPr>
          <w:rFonts w:ascii="Times New Roman" w:eastAsiaTheme="minorHAnsi" w:hAnsi="Times New Roman"/>
          <w:color w:val="000000" w:themeColor="text1"/>
          <w:sz w:val="24"/>
          <w:szCs w:val="24"/>
          <w:lang w:eastAsia="pl-PL"/>
        </w:rPr>
      </w:pPr>
      <w:r w:rsidRPr="007C7CE2">
        <w:rPr>
          <w:rFonts w:ascii="Times New Roman" w:eastAsiaTheme="minorHAnsi" w:hAnsi="Times New Roman"/>
          <w:color w:val="000000" w:themeColor="text1"/>
          <w:sz w:val="24"/>
          <w:szCs w:val="24"/>
          <w:lang w:eastAsia="pl-PL"/>
        </w:rPr>
        <w:t xml:space="preserve">ceny jednostkowej  paliwa gazowego oraz opłaty abonamentowej, w przypadku zatwierdzenia przez Prezesa URE nowej Taryfy sprzedaży, od dnia wejścia w życie przedmiotowej taryfy. Zmiana będzie miała wpływ na wartość Umowy. Zmiana następuje z dniem wejścia w życie zmienionej Taryfy, </w:t>
      </w:r>
    </w:p>
    <w:p w14:paraId="30C02D48" w14:textId="4CA49E17" w:rsidR="007C7CE2" w:rsidRPr="007C7CE2" w:rsidRDefault="007C7CE2" w:rsidP="007C7CE2">
      <w:pPr>
        <w:pStyle w:val="Akapitzlist"/>
        <w:numPr>
          <w:ilvl w:val="1"/>
          <w:numId w:val="7"/>
        </w:numPr>
        <w:suppressAutoHyphens w:val="0"/>
        <w:spacing w:after="0" w:line="288" w:lineRule="auto"/>
        <w:ind w:left="1134" w:hanging="567"/>
        <w:contextualSpacing/>
        <w:rPr>
          <w:rFonts w:ascii="Times New Roman" w:hAnsi="Times New Roman"/>
          <w:sz w:val="24"/>
          <w:szCs w:val="24"/>
        </w:rPr>
      </w:pPr>
      <w:r w:rsidRPr="007C7CE2">
        <w:rPr>
          <w:rFonts w:ascii="Times New Roman" w:hAnsi="Times New Roman"/>
          <w:sz w:val="24"/>
          <w:szCs w:val="24"/>
        </w:rPr>
        <w:t>ceny jednostkowej  paliwa gazowego oraz opłaty abonamentowej</w:t>
      </w:r>
      <w:r w:rsidRPr="007C7CE2">
        <w:rPr>
          <w:rFonts w:ascii="Times New Roman" w:hAnsi="Times New Roman"/>
          <w:sz w:val="24"/>
          <w:szCs w:val="24"/>
          <w:lang w:val="pl-PL"/>
        </w:rPr>
        <w:t>,</w:t>
      </w:r>
      <w:r w:rsidRPr="007C7CE2">
        <w:rPr>
          <w:rFonts w:ascii="Times New Roman" w:hAnsi="Times New Roman"/>
          <w:sz w:val="24"/>
          <w:szCs w:val="24"/>
        </w:rPr>
        <w:t xml:space="preserve"> w przypadku utraty przez Zamawiającego uprawnienia </w:t>
      </w:r>
      <w:r w:rsidRPr="007C7CE2">
        <w:rPr>
          <w:rFonts w:ascii="Times New Roman" w:hAnsi="Times New Roman"/>
          <w:sz w:val="24"/>
          <w:szCs w:val="24"/>
          <w:lang w:val="pl-PL"/>
        </w:rPr>
        <w:t>do rozliczenia wg cen taryfowych. W przypadku utraty uprawnienia Zamawiającego do stosowania rozliczenia wg cen taryfowych, rozliczenie nastąpi wg cen rynku konkurencyjnego zaoferowanych przez Wykonawcę w złożonej pierwotnie ofercie.</w:t>
      </w:r>
      <w:r w:rsidR="00A35E2F">
        <w:rPr>
          <w:rFonts w:ascii="Times New Roman" w:hAnsi="Times New Roman"/>
          <w:sz w:val="24"/>
          <w:szCs w:val="24"/>
          <w:lang w:val="pl-PL"/>
        </w:rPr>
        <w:t xml:space="preserve"> W przypadku braku złożonej oferty cenowej wg rynku konkurencyjnego, rozliczenie PPG nastąpi na zasadach </w:t>
      </w:r>
      <w:r w:rsidRPr="007C7CE2">
        <w:rPr>
          <w:rFonts w:ascii="Times New Roman" w:hAnsi="Times New Roman"/>
          <w:sz w:val="24"/>
          <w:szCs w:val="24"/>
          <w:lang w:val="pl-PL"/>
        </w:rPr>
        <w:t xml:space="preserve"> </w:t>
      </w:r>
      <w:r w:rsidR="00A35E2F">
        <w:rPr>
          <w:rFonts w:ascii="Times New Roman" w:hAnsi="Times New Roman"/>
          <w:sz w:val="24"/>
          <w:szCs w:val="24"/>
          <w:lang w:val="pl-PL"/>
        </w:rPr>
        <w:t xml:space="preserve">negocjacji cenowych opisanych w pkt 1.12 poniżej. </w:t>
      </w:r>
      <w:r w:rsidRPr="007C7CE2">
        <w:rPr>
          <w:rFonts w:ascii="Times New Roman" w:hAnsi="Times New Roman"/>
          <w:sz w:val="24"/>
          <w:szCs w:val="24"/>
          <w:lang w:val="pl-PL"/>
        </w:rPr>
        <w:t xml:space="preserve">Zmiana będzie miała wpływ na wartość Umowy. </w:t>
      </w:r>
      <w:r w:rsidRPr="007C7CE2">
        <w:rPr>
          <w:rFonts w:ascii="Times New Roman" w:hAnsi="Times New Roman"/>
          <w:sz w:val="24"/>
          <w:szCs w:val="24"/>
        </w:rPr>
        <w:t xml:space="preserve">Zmiana </w:t>
      </w:r>
      <w:r w:rsidRPr="007C7CE2">
        <w:rPr>
          <w:rFonts w:ascii="Times New Roman" w:hAnsi="Times New Roman"/>
          <w:sz w:val="24"/>
          <w:szCs w:val="24"/>
          <w:lang w:val="pl-PL"/>
        </w:rPr>
        <w:t xml:space="preserve">następuje od dnia utraty uprawnienia do rozliczenia wg cen taryfowych, </w:t>
      </w:r>
    </w:p>
    <w:p w14:paraId="58AFCB36" w14:textId="3182E8A0" w:rsidR="0077520E" w:rsidRPr="00FD5794" w:rsidRDefault="00A64E7A" w:rsidP="00FD5794">
      <w:pPr>
        <w:pStyle w:val="Akapitzlist"/>
        <w:numPr>
          <w:ilvl w:val="1"/>
          <w:numId w:val="7"/>
        </w:numPr>
        <w:suppressAutoHyphens w:val="0"/>
        <w:spacing w:after="0" w:line="288" w:lineRule="auto"/>
        <w:ind w:left="1134" w:hanging="567"/>
        <w:contextualSpacing/>
        <w:rPr>
          <w:rFonts w:ascii="Times New Roman" w:eastAsiaTheme="minorHAnsi" w:hAnsi="Times New Roman"/>
          <w:color w:val="000000" w:themeColor="text1"/>
          <w:sz w:val="24"/>
          <w:szCs w:val="24"/>
          <w:lang w:eastAsia="pl-PL"/>
        </w:rPr>
      </w:pPr>
      <w:r w:rsidRPr="00FD5794">
        <w:rPr>
          <w:rFonts w:ascii="Times New Roman" w:hAnsi="Times New Roman"/>
          <w:sz w:val="24"/>
          <w:szCs w:val="24"/>
        </w:rPr>
        <w:t xml:space="preserve">stawek opłat </w:t>
      </w:r>
      <w:r w:rsidR="00E62BCE" w:rsidRPr="00FD5794">
        <w:rPr>
          <w:rFonts w:ascii="Times New Roman" w:hAnsi="Times New Roman"/>
          <w:sz w:val="24"/>
          <w:szCs w:val="24"/>
          <w:lang w:val="pl-PL"/>
        </w:rPr>
        <w:t>dystrybucyjnych</w:t>
      </w:r>
      <w:r w:rsidRPr="00FD5794">
        <w:rPr>
          <w:rFonts w:ascii="Times New Roman" w:hAnsi="Times New Roman"/>
          <w:sz w:val="24"/>
          <w:szCs w:val="24"/>
        </w:rPr>
        <w:t xml:space="preserve"> gazu ziemnego</w:t>
      </w:r>
      <w:r w:rsidR="00096C93" w:rsidRPr="00FD5794">
        <w:rPr>
          <w:rFonts w:ascii="Times New Roman" w:hAnsi="Times New Roman"/>
          <w:sz w:val="24"/>
          <w:szCs w:val="24"/>
          <w:lang w:val="pl-PL"/>
        </w:rPr>
        <w:t>,</w:t>
      </w:r>
      <w:r w:rsidRPr="00FD5794">
        <w:rPr>
          <w:rFonts w:ascii="Times New Roman" w:hAnsi="Times New Roman"/>
          <w:sz w:val="24"/>
          <w:szCs w:val="24"/>
        </w:rPr>
        <w:t xml:space="preserve"> w przypadku zatwierdzenia przez Prezes URE  nowej </w:t>
      </w:r>
      <w:r w:rsidR="006F1CC9">
        <w:rPr>
          <w:rFonts w:ascii="Times New Roman" w:hAnsi="Times New Roman"/>
          <w:sz w:val="24"/>
          <w:szCs w:val="24"/>
          <w:lang w:val="pl-PL"/>
        </w:rPr>
        <w:t>taryfy</w:t>
      </w:r>
      <w:r w:rsidRPr="00FD5794">
        <w:rPr>
          <w:rFonts w:ascii="Times New Roman" w:hAnsi="Times New Roman"/>
          <w:sz w:val="24"/>
          <w:szCs w:val="24"/>
        </w:rPr>
        <w:t xml:space="preserve"> OSD</w:t>
      </w:r>
      <w:r w:rsidR="0077520E" w:rsidRPr="00FD5794">
        <w:rPr>
          <w:rFonts w:ascii="Times New Roman" w:hAnsi="Times New Roman"/>
          <w:sz w:val="24"/>
          <w:szCs w:val="24"/>
        </w:rPr>
        <w:t xml:space="preserve">. </w:t>
      </w:r>
      <w:bookmarkStart w:id="24" w:name="_Hlk105266169"/>
      <w:r w:rsidR="001F2004" w:rsidRPr="00FD5794">
        <w:rPr>
          <w:rFonts w:ascii="Times New Roman" w:hAnsi="Times New Roman"/>
          <w:sz w:val="24"/>
          <w:szCs w:val="24"/>
          <w:lang w:val="pl-PL"/>
        </w:rPr>
        <w:t>Zmiana będzie miała wpływ na wartość Umowy</w:t>
      </w:r>
      <w:bookmarkEnd w:id="24"/>
      <w:r w:rsidR="001F2004" w:rsidRPr="00FD5794">
        <w:rPr>
          <w:rFonts w:ascii="Times New Roman" w:hAnsi="Times New Roman"/>
          <w:sz w:val="24"/>
          <w:szCs w:val="24"/>
          <w:lang w:val="pl-PL"/>
        </w:rPr>
        <w:t xml:space="preserve">. </w:t>
      </w:r>
      <w:r w:rsidR="0077520E" w:rsidRPr="00FD5794">
        <w:rPr>
          <w:rFonts w:ascii="Times New Roman" w:eastAsiaTheme="minorHAnsi" w:hAnsi="Times New Roman"/>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6D92EFEE" w:rsidR="00A64E7A" w:rsidRPr="00FD5794" w:rsidRDefault="00A64E7A" w:rsidP="00FD5794">
      <w:pPr>
        <w:numPr>
          <w:ilvl w:val="1"/>
          <w:numId w:val="7"/>
        </w:numPr>
        <w:spacing w:after="0" w:line="288" w:lineRule="auto"/>
        <w:ind w:left="1134" w:hanging="567"/>
        <w:rPr>
          <w:rFonts w:ascii="Times New Roman" w:hAnsi="Times New Roman" w:cs="Times New Roman"/>
          <w:sz w:val="24"/>
          <w:szCs w:val="24"/>
        </w:rPr>
      </w:pPr>
      <w:r w:rsidRPr="00FD5794">
        <w:rPr>
          <w:rFonts w:ascii="Times New Roman" w:hAnsi="Times New Roman" w:cs="Times New Roman"/>
          <w:sz w:val="24"/>
          <w:szCs w:val="24"/>
        </w:rPr>
        <w:t>wykonania przedmiotu Umowy</w:t>
      </w:r>
      <w:r w:rsidR="00096C93" w:rsidRPr="00FD5794">
        <w:rPr>
          <w:rFonts w:ascii="Times New Roman" w:hAnsi="Times New Roman" w:cs="Times New Roman"/>
          <w:sz w:val="24"/>
          <w:szCs w:val="24"/>
        </w:rPr>
        <w:t>,</w:t>
      </w:r>
      <w:r w:rsidRPr="00FD5794">
        <w:rPr>
          <w:rFonts w:ascii="Times New Roman" w:hAnsi="Times New Roman" w:cs="Times New Roman"/>
          <w:sz w:val="24"/>
          <w:szCs w:val="24"/>
        </w:rPr>
        <w:t xml:space="preserve">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w:t>
      </w:r>
      <w:r w:rsidR="003F7A20">
        <w:rPr>
          <w:rFonts w:ascii="Times New Roman" w:hAnsi="Times New Roman" w:cs="Times New Roman"/>
          <w:sz w:val="24"/>
          <w:szCs w:val="24"/>
        </w:rPr>
        <w:t>].</w:t>
      </w:r>
      <w:r w:rsidR="00D65B5F">
        <w:rPr>
          <w:rFonts w:ascii="Times New Roman" w:hAnsi="Times New Roman" w:cs="Times New Roman"/>
          <w:color w:val="00B050"/>
          <w:sz w:val="24"/>
          <w:szCs w:val="24"/>
        </w:rPr>
        <w:t xml:space="preserve"> </w:t>
      </w:r>
      <w:r w:rsidR="001F2004" w:rsidRPr="00FD5794">
        <w:rPr>
          <w:rFonts w:ascii="Times New Roman" w:hAnsi="Times New Roman" w:cs="Times New Roman"/>
          <w:sz w:val="24"/>
          <w:szCs w:val="24"/>
        </w:rPr>
        <w:t xml:space="preserve">Zmiana może mieć  wpływ na wartość Umowy. </w:t>
      </w:r>
      <w:r w:rsidRPr="00FD5794">
        <w:rPr>
          <w:rFonts w:ascii="Times New Roman" w:hAnsi="Times New Roman" w:cs="Times New Roman"/>
          <w:sz w:val="24"/>
          <w:szCs w:val="24"/>
        </w:rPr>
        <w:t>Zmiana wymaga zgody Stron oraz zawarcia aneksu do umowy,</w:t>
      </w:r>
    </w:p>
    <w:p w14:paraId="4C012253" w14:textId="2C3F52D9" w:rsidR="00A64E7A" w:rsidRPr="00FD5794" w:rsidRDefault="00A64E7A" w:rsidP="00FD5794">
      <w:pPr>
        <w:numPr>
          <w:ilvl w:val="1"/>
          <w:numId w:val="7"/>
        </w:numPr>
        <w:spacing w:after="0" w:line="288" w:lineRule="auto"/>
        <w:ind w:left="1134" w:hanging="567"/>
        <w:rPr>
          <w:rFonts w:ascii="Times New Roman" w:eastAsiaTheme="minorHAnsi" w:hAnsi="Times New Roman" w:cs="Times New Roman"/>
          <w:color w:val="000000" w:themeColor="text1"/>
          <w:sz w:val="24"/>
          <w:szCs w:val="24"/>
          <w:lang w:eastAsia="pl-PL"/>
        </w:rPr>
      </w:pPr>
      <w:r w:rsidRPr="00FD5794">
        <w:rPr>
          <w:rFonts w:ascii="Times New Roman" w:eastAsiaTheme="minorHAnsi" w:hAnsi="Times New Roman" w:cs="Times New Roman"/>
          <w:color w:val="000000" w:themeColor="text1"/>
          <w:sz w:val="24"/>
          <w:szCs w:val="24"/>
          <w:lang w:val="x-none" w:eastAsia="pl-PL"/>
        </w:rPr>
        <w:t xml:space="preserve">w przypadku interwencji państwa na podstawie obowiązujących przepisów prawa, mających wpływ na obniżenie kosztów realizacji przedmiotowej umowy. </w:t>
      </w:r>
      <w:r w:rsidR="001F2004" w:rsidRPr="00FD5794">
        <w:rPr>
          <w:rFonts w:ascii="Times New Roman" w:eastAsiaTheme="minorHAnsi" w:hAnsi="Times New Roman" w:cs="Times New Roman"/>
          <w:color w:val="000000" w:themeColor="text1"/>
          <w:sz w:val="24"/>
          <w:szCs w:val="24"/>
          <w:lang w:eastAsia="pl-PL"/>
        </w:rPr>
        <w:t xml:space="preserve">Zmiana będzie miała wpływ na wartość Umowy. </w:t>
      </w:r>
      <w:r w:rsidRPr="00FD5794">
        <w:rPr>
          <w:rFonts w:ascii="Times New Roman" w:eastAsiaTheme="minorHAnsi" w:hAnsi="Times New Roman" w:cs="Times New Roman"/>
          <w:color w:val="000000" w:themeColor="text1"/>
          <w:sz w:val="24"/>
          <w:szCs w:val="24"/>
          <w:lang w:eastAsia="pl-PL"/>
        </w:rPr>
        <w:t>Zmiana następuje automatycznie z dniem wejścia w życie zmienionych przepisów, nie wymaga oświadczenia woli Zamawiającego, ani  zawarcia  aneksu do umowy</w:t>
      </w:r>
      <w:r w:rsidR="00386D08" w:rsidRPr="00FD5794">
        <w:rPr>
          <w:rFonts w:ascii="Times New Roman" w:eastAsiaTheme="minorHAnsi" w:hAnsi="Times New Roman" w:cs="Times New Roman"/>
          <w:color w:val="000000" w:themeColor="text1"/>
          <w:sz w:val="24"/>
          <w:szCs w:val="24"/>
          <w:lang w:eastAsia="pl-PL"/>
        </w:rPr>
        <w:t>,</w:t>
      </w:r>
    </w:p>
    <w:p w14:paraId="3A40B826" w14:textId="390B6C5B" w:rsidR="003070B1" w:rsidRPr="00FD5794" w:rsidRDefault="00640A19" w:rsidP="00FD5794">
      <w:pPr>
        <w:pStyle w:val="Default"/>
        <w:numPr>
          <w:ilvl w:val="1"/>
          <w:numId w:val="7"/>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zmian spowodowanych siłą wyższą uniemożliwiających wykonanie przedmiotu Umowy, przy czym przez siłę wyższą Strony rozumieją zdarzenie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charakterze przypadkowym lub naturalnym, ale zawsze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charakterze zewnętrznym</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stosunku do człowieka, zdarzenie niemożliwe (lub prawie niemożliwe) do przewidzenia, zdarzenie, którego skutkom nie można zapobiec,</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szczególności działania sił przyrody (np. powodzie, trzęsienia ziemi, huragany), zaburzenia </w:t>
      </w:r>
      <w:r w:rsidRPr="00FD5794">
        <w:rPr>
          <w:rFonts w:ascii="Times New Roman" w:hAnsi="Times New Roman" w:cs="Times New Roman"/>
          <w:color w:val="auto"/>
        </w:rPr>
        <w:lastRenderedPageBreak/>
        <w:t>życia zbiorowego (działania wojenne, zamieszki wewnętrzne, strajk, epidemie), akty władzy państwowej (akty władzy ustawodawczej lub administracyjnej, które  czynią niemożliwym wykonanie danego zobowiązania) – zmiany te mogą spowodować zmianę ilości PPG,  grupy taryfowej</w:t>
      </w:r>
      <w:r w:rsidR="00184495" w:rsidRPr="00FD5794">
        <w:rPr>
          <w:rFonts w:ascii="Times New Roman" w:hAnsi="Times New Roman" w:cs="Times New Roman"/>
          <w:color w:val="auto"/>
        </w:rPr>
        <w:t xml:space="preserve">, ilości paliwa gazowego </w:t>
      </w:r>
      <w:r w:rsidRPr="00FD5794">
        <w:rPr>
          <w:rFonts w:ascii="Times New Roman" w:hAnsi="Times New Roman" w:cs="Times New Roman"/>
          <w:color w:val="auto"/>
        </w:rPr>
        <w:t xml:space="preserve"> lub wartości zawartej Umowy</w:t>
      </w:r>
      <w:r w:rsidR="00693AD8" w:rsidRPr="00FD5794">
        <w:rPr>
          <w:rFonts w:ascii="Times New Roman" w:hAnsi="Times New Roman" w:cs="Times New Roman"/>
          <w:color w:val="auto"/>
        </w:rPr>
        <w:t xml:space="preserve">. </w:t>
      </w:r>
      <w:r w:rsidR="00FD5794" w:rsidRPr="00FD5794">
        <w:rPr>
          <w:rFonts w:ascii="Times New Roman" w:hAnsi="Times New Roman" w:cs="Times New Roman"/>
          <w:color w:val="auto"/>
        </w:rPr>
        <w:t>Każda kolejna zmiana nie może przekroczyć 1</w:t>
      </w:r>
      <w:r w:rsidR="00FD5794">
        <w:rPr>
          <w:rFonts w:ascii="Times New Roman" w:hAnsi="Times New Roman" w:cs="Times New Roman"/>
          <w:color w:val="auto"/>
        </w:rPr>
        <w:t>0</w:t>
      </w:r>
      <w:r w:rsidR="00FD5794" w:rsidRPr="00FD5794">
        <w:rPr>
          <w:rFonts w:ascii="Times New Roman" w:hAnsi="Times New Roman" w:cs="Times New Roman"/>
          <w:color w:val="auto"/>
        </w:rPr>
        <w:t xml:space="preserve">% </w:t>
      </w:r>
      <w:r w:rsidR="006F1CC9" w:rsidRPr="006F1CC9">
        <w:rPr>
          <w:rFonts w:ascii="Times New Roman" w:hAnsi="Times New Roman" w:cs="Times New Roman"/>
          <w:color w:val="auto"/>
        </w:rPr>
        <w:t>podstawowego wolumenu gazu podanego w § 1 ust. 1 Umowy</w:t>
      </w:r>
      <w:r w:rsidR="00FD5794" w:rsidRPr="00FD5794">
        <w:rPr>
          <w:rFonts w:ascii="Times New Roman" w:hAnsi="Times New Roman" w:cs="Times New Roman"/>
          <w:color w:val="auto"/>
        </w:rPr>
        <w:t xml:space="preserve">. </w:t>
      </w:r>
      <w:r w:rsidR="00E62BCE" w:rsidRPr="00FD5794">
        <w:rPr>
          <w:rFonts w:ascii="Times New Roman" w:hAnsi="Times New Roman" w:cs="Times New Roman"/>
          <w:color w:val="auto"/>
        </w:rPr>
        <w:t xml:space="preserve">Zmiany wymagają zawarcia aneksu do Umowy, </w:t>
      </w:r>
    </w:p>
    <w:p w14:paraId="45C7A5E8" w14:textId="47A9FCAF" w:rsidR="008652C2" w:rsidRPr="00FD5794" w:rsidRDefault="008652C2" w:rsidP="00FD5794">
      <w:pPr>
        <w:numPr>
          <w:ilvl w:val="1"/>
          <w:numId w:val="7"/>
        </w:numPr>
        <w:spacing w:after="0" w:line="288" w:lineRule="auto"/>
        <w:ind w:left="1134" w:hanging="567"/>
        <w:rPr>
          <w:rFonts w:ascii="Times New Roman" w:eastAsiaTheme="minorHAnsi" w:hAnsi="Times New Roman" w:cs="Times New Roman"/>
          <w:color w:val="000000" w:themeColor="text1"/>
          <w:sz w:val="24"/>
          <w:szCs w:val="24"/>
          <w:lang w:eastAsia="pl-PL"/>
        </w:rPr>
      </w:pPr>
      <w:r w:rsidRPr="00FD5794">
        <w:rPr>
          <w:rFonts w:ascii="Times New Roman" w:hAnsi="Times New Roman" w:cs="Times New Roman"/>
          <w:sz w:val="24"/>
          <w:szCs w:val="24"/>
        </w:rPr>
        <w:t>zaistnienia okoliczności (technicznych, gospodarczych, prawnych itp.), które mogą spowodować wyłączenie</w:t>
      </w:r>
      <w:r w:rsidR="00961027" w:rsidRPr="00FD5794">
        <w:rPr>
          <w:rFonts w:ascii="Times New Roman" w:hAnsi="Times New Roman" w:cs="Times New Roman"/>
          <w:sz w:val="24"/>
          <w:szCs w:val="24"/>
        </w:rPr>
        <w:t xml:space="preserve"> </w:t>
      </w:r>
      <w:r w:rsidRPr="00FD5794">
        <w:rPr>
          <w:rFonts w:ascii="Times New Roman" w:hAnsi="Times New Roman" w:cs="Times New Roman"/>
          <w:sz w:val="24"/>
          <w:szCs w:val="24"/>
        </w:rPr>
        <w:t xml:space="preserve">PPG. </w:t>
      </w:r>
      <w:r w:rsidR="001F2004" w:rsidRPr="00FD5794">
        <w:rPr>
          <w:rFonts w:ascii="Times New Roman" w:hAnsi="Times New Roman" w:cs="Times New Roman"/>
          <w:sz w:val="24"/>
          <w:szCs w:val="24"/>
        </w:rPr>
        <w:t>Zmiana będzie miała wpływ na wartość Umowy.</w:t>
      </w:r>
      <w:r w:rsidR="00E73B70" w:rsidRPr="00FD5794">
        <w:rPr>
          <w:rFonts w:ascii="Times New Roman" w:hAnsi="Times New Roman" w:cs="Times New Roman"/>
          <w:sz w:val="24"/>
          <w:szCs w:val="24"/>
        </w:rPr>
        <w:t xml:space="preserve"> Każda kolejna zmiana nie może przekroczyć </w:t>
      </w:r>
      <w:ins w:id="25" w:author="Enmedia Biuro" w:date="2023-05-16T10:04:00Z">
        <w:r w:rsidR="009D3533">
          <w:rPr>
            <w:rFonts w:ascii="Times New Roman" w:hAnsi="Times New Roman" w:cs="Times New Roman"/>
            <w:sz w:val="24"/>
            <w:szCs w:val="24"/>
          </w:rPr>
          <w:t>10</w:t>
        </w:r>
      </w:ins>
      <w:del w:id="26" w:author="Enmedia Biuro" w:date="2023-05-16T10:04:00Z">
        <w:r w:rsidR="00E73B70" w:rsidRPr="00FD5794" w:rsidDel="009D3533">
          <w:rPr>
            <w:rFonts w:ascii="Times New Roman" w:hAnsi="Times New Roman" w:cs="Times New Roman"/>
            <w:sz w:val="24"/>
            <w:szCs w:val="24"/>
          </w:rPr>
          <w:delText>1</w:delText>
        </w:r>
        <w:r w:rsidR="00E7233E" w:rsidRPr="00FD5794" w:rsidDel="009D3533">
          <w:rPr>
            <w:rFonts w:ascii="Times New Roman" w:hAnsi="Times New Roman" w:cs="Times New Roman"/>
            <w:sz w:val="24"/>
            <w:szCs w:val="24"/>
          </w:rPr>
          <w:delText>5</w:delText>
        </w:r>
      </w:del>
      <w:r w:rsidR="00E73B70" w:rsidRPr="00FD5794">
        <w:rPr>
          <w:rFonts w:ascii="Times New Roman" w:hAnsi="Times New Roman" w:cs="Times New Roman"/>
          <w:sz w:val="24"/>
          <w:szCs w:val="24"/>
        </w:rPr>
        <w:t xml:space="preserve">% </w:t>
      </w:r>
      <w:r w:rsidR="003771CE">
        <w:rPr>
          <w:rFonts w:ascii="Times New Roman" w:hAnsi="Times New Roman" w:cs="Times New Roman"/>
          <w:sz w:val="24"/>
          <w:szCs w:val="24"/>
        </w:rPr>
        <w:t xml:space="preserve">podstawowego wolumenu gazu podanego w </w:t>
      </w:r>
      <w:r w:rsidR="003771CE" w:rsidRPr="003771CE">
        <w:rPr>
          <w:rFonts w:ascii="Times New Roman" w:hAnsi="Times New Roman" w:cs="Times New Roman"/>
          <w:sz w:val="24"/>
          <w:szCs w:val="24"/>
        </w:rPr>
        <w:t>§ 1 ust. 1 Umowy</w:t>
      </w:r>
      <w:r w:rsidR="003771CE">
        <w:rPr>
          <w:rFonts w:ascii="Times New Roman" w:hAnsi="Times New Roman" w:cs="Times New Roman"/>
          <w:sz w:val="24"/>
          <w:szCs w:val="24"/>
        </w:rPr>
        <w:t xml:space="preserve">. </w:t>
      </w:r>
      <w:r w:rsidR="00E73B70" w:rsidRPr="00FD5794">
        <w:rPr>
          <w:rFonts w:ascii="Times New Roman" w:hAnsi="Times New Roman" w:cs="Times New Roman"/>
          <w:sz w:val="24"/>
          <w:szCs w:val="24"/>
        </w:rPr>
        <w:t>Zmiany wymagają zawarcia aneksu do Umowy</w:t>
      </w:r>
      <w:r w:rsidRPr="00FD5794">
        <w:rPr>
          <w:rFonts w:ascii="Times New Roman" w:hAnsi="Times New Roman" w:cs="Times New Roman"/>
          <w:sz w:val="24"/>
          <w:szCs w:val="24"/>
        </w:rPr>
        <w:t xml:space="preserve">, </w:t>
      </w:r>
    </w:p>
    <w:p w14:paraId="46BA1DF6" w14:textId="100A9AF0" w:rsidR="00CA03DB" w:rsidRPr="00FD5794" w:rsidRDefault="00B21A47" w:rsidP="00FD5794">
      <w:pPr>
        <w:pStyle w:val="Default"/>
        <w:numPr>
          <w:ilvl w:val="1"/>
          <w:numId w:val="7"/>
        </w:numPr>
        <w:tabs>
          <w:tab w:val="left" w:pos="709"/>
        </w:tabs>
        <w:spacing w:line="288" w:lineRule="auto"/>
        <w:ind w:left="1134" w:right="-15" w:hanging="567"/>
        <w:rPr>
          <w:rFonts w:ascii="Times New Roman" w:hAnsi="Times New Roman" w:cs="Times New Roman"/>
        </w:rPr>
      </w:pPr>
      <w:bookmarkStart w:id="27" w:name="_Hlk105662420"/>
      <w:r w:rsidRPr="00FD5794">
        <w:rPr>
          <w:rFonts w:ascii="Times New Roman" w:hAnsi="Times New Roman" w:cs="Times New Roman"/>
        </w:rPr>
        <w:t>zwiększeni</w:t>
      </w:r>
      <w:r w:rsidR="00D5278A" w:rsidRPr="00FD5794">
        <w:rPr>
          <w:rFonts w:ascii="Times New Roman" w:hAnsi="Times New Roman" w:cs="Times New Roman"/>
        </w:rPr>
        <w:t>a</w:t>
      </w:r>
      <w:r w:rsidRPr="00FD5794">
        <w:rPr>
          <w:rFonts w:ascii="Times New Roman" w:hAnsi="Times New Roman" w:cs="Times New Roman"/>
        </w:rPr>
        <w:t xml:space="preserve"> ilości paliwa gazowego</w:t>
      </w:r>
      <w:r w:rsidR="00096C93" w:rsidRPr="00FD5794">
        <w:rPr>
          <w:rFonts w:ascii="Times New Roman" w:hAnsi="Times New Roman" w:cs="Times New Roman"/>
        </w:rPr>
        <w:t>, w</w:t>
      </w:r>
      <w:r w:rsidRPr="00FD5794">
        <w:rPr>
          <w:rFonts w:ascii="Times New Roman" w:hAnsi="Times New Roman" w:cs="Times New Roman"/>
        </w:rPr>
        <w:t xml:space="preserve"> przypadku, gdy przed terminem zakończenia okresu trwania zamówienia (umowy) zostanie wyczerpana ilość kWh</w:t>
      </w:r>
      <w:r w:rsidR="006F1CC9">
        <w:rPr>
          <w:rFonts w:ascii="Times New Roman" w:hAnsi="Times New Roman" w:cs="Times New Roman"/>
        </w:rPr>
        <w:t xml:space="preserve"> dla zamówienia podstawowego i prawa opcji</w:t>
      </w:r>
      <w:r w:rsidRPr="00FD5794">
        <w:rPr>
          <w:rFonts w:ascii="Times New Roman" w:hAnsi="Times New Roman" w:cs="Times New Roman"/>
        </w:rPr>
        <w:t>, Strony Umowy w drodze negocjacji cenowych dodadzą ilość paliwa gazowego  niezbędną  do zakończenia przedmiotowej umowy. Taka sytuacja odnosi się również do dodania  PPG</w:t>
      </w:r>
      <w:r w:rsidR="00E62BCE" w:rsidRPr="00FD5794">
        <w:rPr>
          <w:rFonts w:ascii="Times New Roman" w:hAnsi="Times New Roman" w:cs="Times New Roman"/>
        </w:rPr>
        <w:t>.</w:t>
      </w:r>
      <w:r w:rsidRPr="00FD5794">
        <w:rPr>
          <w:rFonts w:ascii="Times New Roman" w:hAnsi="Times New Roman" w:cs="Times New Roman"/>
        </w:rPr>
        <w:t xml:space="preserve"> Zamawiający będzie mógł dodać </w:t>
      </w:r>
      <w:r w:rsidR="006F1CC9">
        <w:rPr>
          <w:rFonts w:ascii="Times New Roman" w:hAnsi="Times New Roman" w:cs="Times New Roman"/>
        </w:rPr>
        <w:t>ilość paliwa gazowego</w:t>
      </w:r>
      <w:r w:rsidRPr="00FD5794">
        <w:rPr>
          <w:rFonts w:ascii="Times New Roman" w:hAnsi="Times New Roman" w:cs="Times New Roman"/>
        </w:rPr>
        <w:t xml:space="preserve">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FD5794">
        <w:rPr>
          <w:rFonts w:ascii="Times New Roman" w:hAnsi="Times New Roman" w:cs="Times New Roman"/>
        </w:rPr>
        <w:t xml:space="preserve">Zamawiający dokona oceny przedstawionych dowodów mających wpływ na nową cenę jednostkową i ofertę zatwierdzi lub zgłosi uwagi. </w:t>
      </w:r>
      <w:del w:id="28" w:author="Enmedia Biuro" w:date="2023-05-16T10:06:00Z">
        <w:r w:rsidR="00CA03DB" w:rsidRPr="00FD5794" w:rsidDel="009D3533">
          <w:rPr>
            <w:rFonts w:ascii="Times New Roman" w:hAnsi="Times New Roman" w:cs="Times New Roman"/>
          </w:rPr>
          <w:delText xml:space="preserve">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delText>
        </w:r>
      </w:del>
      <w:r w:rsidR="00D32261" w:rsidRPr="007C7CE2">
        <w:rPr>
          <w:rFonts w:ascii="Times New Roman" w:hAnsi="Times New Roman" w:cs="Times New Roman"/>
          <w:color w:val="auto"/>
        </w:rPr>
        <w:t xml:space="preserve">Przedstawienie dodatkowej kalkulacji cenowej nastąpi na wniosek Zamawiającego. </w:t>
      </w:r>
      <w:r w:rsidR="00CA03DB" w:rsidRPr="00FD5794">
        <w:rPr>
          <w:rFonts w:ascii="Times New Roman" w:hAnsi="Times New Roman" w:cs="Times New Roman"/>
        </w:rPr>
        <w:t>Zmiana wymaga sporządzenia aneksu do umowy, zmiana będzie miała wpływ na wartość umowy</w:t>
      </w:r>
      <w:r w:rsidR="002F3A77" w:rsidRPr="00FD5794">
        <w:rPr>
          <w:rFonts w:ascii="Times New Roman" w:hAnsi="Times New Roman" w:cs="Times New Roman"/>
        </w:rPr>
        <w:t xml:space="preserve">. Każda kolejna zmiana nie może przekroczyć </w:t>
      </w:r>
      <w:r w:rsidR="00E73B70" w:rsidRPr="00FD5794">
        <w:rPr>
          <w:rFonts w:ascii="Times New Roman" w:hAnsi="Times New Roman" w:cs="Times New Roman"/>
        </w:rPr>
        <w:t>20</w:t>
      </w:r>
      <w:r w:rsidR="002F3A77" w:rsidRPr="00FD5794">
        <w:rPr>
          <w:rFonts w:ascii="Times New Roman" w:hAnsi="Times New Roman" w:cs="Times New Roman"/>
        </w:rPr>
        <w:t xml:space="preserve">% </w:t>
      </w:r>
      <w:r w:rsidR="006F1CC9" w:rsidRPr="006F1CC9">
        <w:rPr>
          <w:rFonts w:ascii="Times New Roman" w:hAnsi="Times New Roman" w:cs="Times New Roman"/>
        </w:rPr>
        <w:t>podstawowego wolumenu gazu podanego w § 1 ust. 1 Umowy</w:t>
      </w:r>
      <w:r w:rsidR="002F3A77" w:rsidRPr="00FD5794">
        <w:rPr>
          <w:rFonts w:ascii="Times New Roman" w:hAnsi="Times New Roman" w:cs="Times New Roman"/>
        </w:rPr>
        <w:t>,</w:t>
      </w:r>
    </w:p>
    <w:p w14:paraId="37366B9E" w14:textId="6E2E74F8" w:rsidR="00730A3A" w:rsidRPr="00FD5794" w:rsidRDefault="00730A3A" w:rsidP="00FD5794">
      <w:pPr>
        <w:pStyle w:val="Default"/>
        <w:numPr>
          <w:ilvl w:val="1"/>
          <w:numId w:val="7"/>
        </w:numPr>
        <w:tabs>
          <w:tab w:val="left" w:pos="709"/>
        </w:tabs>
        <w:spacing w:line="288" w:lineRule="auto"/>
        <w:ind w:left="1134" w:right="-15" w:hanging="567"/>
        <w:rPr>
          <w:rFonts w:ascii="Times New Roman" w:hAnsi="Times New Roman" w:cs="Times New Roman"/>
        </w:rPr>
      </w:pPr>
      <w:r w:rsidRPr="00FD5794">
        <w:rPr>
          <w:rFonts w:ascii="Times New Roman" w:hAnsi="Times New Roman" w:cs="Times New Roman"/>
        </w:rPr>
        <w:t xml:space="preserve">terminu rozpoczęcia sprzedaży paliwa gazowego </w:t>
      </w:r>
      <w:r w:rsidR="00E73B70" w:rsidRPr="00FD5794">
        <w:rPr>
          <w:rFonts w:ascii="Times New Roman" w:hAnsi="Times New Roman" w:cs="Times New Roman"/>
        </w:rPr>
        <w:t xml:space="preserve">z przyczyn technicznych lub innych w tym trwających promocji </w:t>
      </w:r>
      <w:r w:rsidR="00E73B70" w:rsidRPr="00D52EDF">
        <w:rPr>
          <w:rFonts w:ascii="Times New Roman" w:hAnsi="Times New Roman" w:cs="Times New Roman"/>
          <w:color w:val="auto"/>
        </w:rPr>
        <w:t xml:space="preserve">cenowych  </w:t>
      </w:r>
      <w:r w:rsidR="0049530B" w:rsidRPr="00D52EDF">
        <w:rPr>
          <w:rFonts w:ascii="Times New Roman" w:hAnsi="Times New Roman" w:cs="Times New Roman"/>
          <w:color w:val="auto"/>
        </w:rPr>
        <w:t xml:space="preserve">o </w:t>
      </w:r>
      <w:r w:rsidR="00E73B70" w:rsidRPr="00D52EDF">
        <w:rPr>
          <w:rFonts w:ascii="Times New Roman" w:hAnsi="Times New Roman" w:cs="Times New Roman"/>
          <w:color w:val="auto"/>
        </w:rPr>
        <w:t xml:space="preserve">czas </w:t>
      </w:r>
      <w:r w:rsidR="00B57A46" w:rsidRPr="00D52EDF">
        <w:rPr>
          <w:rFonts w:ascii="Times New Roman" w:hAnsi="Times New Roman" w:cs="Times New Roman"/>
          <w:color w:val="auto"/>
        </w:rPr>
        <w:t xml:space="preserve">trwania </w:t>
      </w:r>
      <w:r w:rsidR="00E73B70" w:rsidRPr="00D52EDF">
        <w:rPr>
          <w:rFonts w:ascii="Times New Roman" w:hAnsi="Times New Roman" w:cs="Times New Roman"/>
          <w:color w:val="auto"/>
        </w:rPr>
        <w:t>przeszkody</w:t>
      </w:r>
      <w:r w:rsidRPr="00FD5794">
        <w:rPr>
          <w:rFonts w:ascii="Times New Roman" w:hAnsi="Times New Roman" w:cs="Times New Roman"/>
        </w:rPr>
        <w:t xml:space="preserve">. Zmiana nie wymaga sporządzenia aneksu, wchodzi automatycznie po zakończeniu </w:t>
      </w:r>
      <w:r w:rsidR="0049530B" w:rsidRPr="00FD5794">
        <w:rPr>
          <w:rFonts w:ascii="Times New Roman" w:hAnsi="Times New Roman" w:cs="Times New Roman"/>
        </w:rPr>
        <w:t>usunięciu przyczyn</w:t>
      </w:r>
      <w:r w:rsidRPr="00FD5794">
        <w:rPr>
          <w:rFonts w:ascii="Times New Roman" w:hAnsi="Times New Roman" w:cs="Times New Roman"/>
        </w:rPr>
        <w:t xml:space="preserve">, będzie miała wpływ na wartość umowy. </w:t>
      </w:r>
    </w:p>
    <w:bookmarkEnd w:id="27"/>
    <w:p w14:paraId="37AB7EB5" w14:textId="77777777" w:rsidR="00FE2F67" w:rsidRPr="00FD5794" w:rsidRDefault="00FE2F67" w:rsidP="00FD5794">
      <w:pPr>
        <w:pStyle w:val="Standard"/>
        <w:numPr>
          <w:ilvl w:val="0"/>
          <w:numId w:val="4"/>
        </w:numPr>
        <w:tabs>
          <w:tab w:val="left" w:pos="709"/>
        </w:tabs>
        <w:spacing w:line="288" w:lineRule="auto"/>
        <w:ind w:left="567" w:right="-15" w:hanging="567"/>
      </w:pPr>
      <w:r w:rsidRPr="00125B23">
        <w:rPr>
          <w:color w:val="000000" w:themeColor="text1"/>
        </w:rPr>
        <w:t>Na  podstawie art. 439 Pzp</w:t>
      </w:r>
      <w:r w:rsidRPr="00E402A7">
        <w:rPr>
          <w:color w:val="00B0F0"/>
        </w:rPr>
        <w:t xml:space="preserve"> </w:t>
      </w:r>
      <w:r w:rsidRPr="00FD5794">
        <w:t>Strony przewidują możliwość zmiany wynagrodzenia Wykonawcy zgodnie z poniższymi zasadami, w przypadku zmiany ceny materiałów lub kosztów związanych z realizacją zamówienia:</w:t>
      </w:r>
    </w:p>
    <w:p w14:paraId="4928A6B7" w14:textId="4991D7FC" w:rsidR="00FE2F67" w:rsidRPr="00FD5794" w:rsidRDefault="00FE2F67" w:rsidP="00FD5794">
      <w:pPr>
        <w:pStyle w:val="Standard"/>
        <w:numPr>
          <w:ilvl w:val="1"/>
          <w:numId w:val="4"/>
        </w:numPr>
        <w:tabs>
          <w:tab w:val="left" w:pos="709"/>
        </w:tabs>
        <w:spacing w:line="288" w:lineRule="auto"/>
        <w:ind w:left="1134" w:right="-15" w:hanging="567"/>
      </w:pPr>
      <w:r w:rsidRPr="00FD5794">
        <w:t xml:space="preserve">cen jednostkowych paliwa gazowego na Towarowej Giełdzie Energii (TGE) dla </w:t>
      </w:r>
      <w:r w:rsidRPr="00FD5794">
        <w:lastRenderedPageBreak/>
        <w:t>indeksu GAS_BASE</w:t>
      </w:r>
      <w:r w:rsidR="00E7233E" w:rsidRPr="00FD5794">
        <w:t>_</w:t>
      </w:r>
      <w:r w:rsidRPr="00FD5794">
        <w:t>Y-</w:t>
      </w:r>
      <w:r w:rsidR="00E7233E" w:rsidRPr="00FD5794">
        <w:t>25</w:t>
      </w:r>
      <w:r w:rsidR="00281B45" w:rsidRPr="00FD5794">
        <w:t xml:space="preserve"> </w:t>
      </w:r>
      <w:r w:rsidRPr="00FD5794">
        <w:t xml:space="preserve">(cena indeksu obowiązująca na dzień </w:t>
      </w:r>
      <w:r w:rsidR="009F68D9">
        <w:t>……………</w:t>
      </w:r>
      <w:r w:rsidRPr="00FD5794">
        <w:t xml:space="preserve"> r.*),  adres strony internetowej: </w:t>
      </w:r>
      <w:hyperlink r:id="rId9" w:history="1">
        <w:r w:rsidRPr="00FD5794">
          <w:rPr>
            <w:rStyle w:val="Hipercze"/>
          </w:rPr>
          <w:t>https://tge.pl/otf</w:t>
        </w:r>
      </w:hyperlink>
      <w:r w:rsidRPr="00FD5794">
        <w:t>,</w:t>
      </w:r>
    </w:p>
    <w:p w14:paraId="3790A6D4" w14:textId="403923C8" w:rsidR="00FE2F67" w:rsidRPr="00FD5794" w:rsidRDefault="00FE2F67" w:rsidP="00FD5794">
      <w:pPr>
        <w:pStyle w:val="Standard"/>
        <w:numPr>
          <w:ilvl w:val="1"/>
          <w:numId w:val="4"/>
        </w:numPr>
        <w:tabs>
          <w:tab w:val="left" w:pos="709"/>
        </w:tabs>
        <w:spacing w:line="288" w:lineRule="auto"/>
        <w:ind w:left="1134" w:right="-15" w:hanging="567"/>
      </w:pPr>
      <w:r w:rsidRPr="00FD5794">
        <w:t>jeżeli cena jednostkowa paliwa gazowego notowana na  TGE wg Indeksu GAS_BASE_Y</w:t>
      </w:r>
      <w:r w:rsidR="00E7233E" w:rsidRPr="00FD5794">
        <w:t xml:space="preserve">-25 </w:t>
      </w:r>
      <w:r w:rsidRPr="00FD5794">
        <w:t>będzie wyższa lub niższa od  ceny jednostkowej dla indeksu GAS_BASE_Y-</w:t>
      </w:r>
      <w:r w:rsidR="00E7233E" w:rsidRPr="00FD5794">
        <w:t xml:space="preserve">24 </w:t>
      </w:r>
      <w:r w:rsidRPr="00FD5794">
        <w:t xml:space="preserve"> z dnia otwarcia ofert tj. </w:t>
      </w:r>
      <w:r w:rsidR="006D3FA2" w:rsidRPr="00FD5794">
        <w:t>_____________</w:t>
      </w:r>
      <w:r w:rsidRPr="00FD5794">
        <w:t>* o:</w:t>
      </w:r>
    </w:p>
    <w:p w14:paraId="5CF7B640" w14:textId="214910DD" w:rsidR="00FE2F67" w:rsidRPr="00FD5794" w:rsidRDefault="00FE2F67" w:rsidP="00FD5794">
      <w:pPr>
        <w:pStyle w:val="Standard"/>
        <w:numPr>
          <w:ilvl w:val="2"/>
          <w:numId w:val="4"/>
        </w:numPr>
        <w:tabs>
          <w:tab w:val="left" w:pos="709"/>
        </w:tabs>
        <w:spacing w:line="288" w:lineRule="auto"/>
        <w:ind w:left="1843" w:right="-15" w:hanging="709"/>
      </w:pPr>
      <w:r w:rsidRPr="00FD5794">
        <w:t xml:space="preserve">wartość od </w:t>
      </w:r>
      <w:r w:rsidR="008A097C" w:rsidRPr="00FD5794">
        <w:t>41</w:t>
      </w:r>
      <w:r w:rsidRPr="00FD5794">
        <w:t xml:space="preserve">% do 50% to wszystkie ceny jednostkowe paliwa gazowego, o których mowa w §  3 ust. 1 i 2 Umowy  zostaną odpowiednio powiększone lub pomniejszone o </w:t>
      </w:r>
      <w:r w:rsidR="00294DCC" w:rsidRPr="00FD5794">
        <w:t>5</w:t>
      </w:r>
      <w:r w:rsidRPr="00FD5794">
        <w:t>%,</w:t>
      </w:r>
    </w:p>
    <w:p w14:paraId="26179349" w14:textId="1EC17597" w:rsidR="00FE2F67" w:rsidRPr="00FD5794" w:rsidRDefault="00FE2F67" w:rsidP="00FD5794">
      <w:pPr>
        <w:pStyle w:val="Standard"/>
        <w:numPr>
          <w:ilvl w:val="2"/>
          <w:numId w:val="4"/>
        </w:numPr>
        <w:tabs>
          <w:tab w:val="left" w:pos="709"/>
        </w:tabs>
        <w:spacing w:line="288" w:lineRule="auto"/>
        <w:ind w:left="1843" w:right="-15" w:hanging="709"/>
      </w:pPr>
      <w:r w:rsidRPr="00FD5794">
        <w:t xml:space="preserve">wartość od </w:t>
      </w:r>
      <w:r w:rsidR="008A097C" w:rsidRPr="00FD5794">
        <w:t>51</w:t>
      </w:r>
      <w:r w:rsidRPr="00FD5794">
        <w:t xml:space="preserve">% to wszystkie ceny jednostkowe paliwa gazowego, o których mowa w §  3 ust. 1 i 2 Umowy  zostaną odpowiednio powiększone lub pomniejszone o </w:t>
      </w:r>
      <w:r w:rsidR="00294DCC" w:rsidRPr="00FD5794">
        <w:t>10</w:t>
      </w:r>
      <w:r w:rsidRPr="00FD5794">
        <w:t>%,</w:t>
      </w:r>
    </w:p>
    <w:p w14:paraId="717A2FC8" w14:textId="77777777" w:rsidR="00FE2F67" w:rsidRPr="00FD5794" w:rsidRDefault="00FE2F67" w:rsidP="00FD5794">
      <w:pPr>
        <w:pStyle w:val="Standard"/>
        <w:numPr>
          <w:ilvl w:val="1"/>
          <w:numId w:val="4"/>
        </w:numPr>
        <w:tabs>
          <w:tab w:val="left" w:pos="709"/>
          <w:tab w:val="left" w:pos="1134"/>
        </w:tabs>
        <w:spacing w:line="288" w:lineRule="auto"/>
        <w:ind w:left="1134" w:right="-15" w:hanging="643"/>
      </w:pPr>
      <w:r w:rsidRPr="00FD5794">
        <w:t>strona składając wniosek o zmianę, powinna przedstawić w szczególności:</w:t>
      </w:r>
    </w:p>
    <w:p w14:paraId="77880ACE" w14:textId="77777777" w:rsidR="00FE2F67" w:rsidRPr="00FD5794" w:rsidRDefault="00FE2F67" w:rsidP="00FD5794">
      <w:pPr>
        <w:pStyle w:val="Standard"/>
        <w:numPr>
          <w:ilvl w:val="2"/>
          <w:numId w:val="4"/>
        </w:numPr>
        <w:tabs>
          <w:tab w:val="left" w:pos="709"/>
        </w:tabs>
        <w:spacing w:line="288" w:lineRule="auto"/>
        <w:ind w:left="1843" w:right="-15" w:hanging="709"/>
      </w:pPr>
      <w:r w:rsidRPr="00FD5794">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FD5794" w:rsidRDefault="00FE2F67" w:rsidP="00FD5794">
      <w:pPr>
        <w:pStyle w:val="Standard"/>
        <w:numPr>
          <w:ilvl w:val="2"/>
          <w:numId w:val="4"/>
        </w:numPr>
        <w:tabs>
          <w:tab w:val="left" w:pos="709"/>
        </w:tabs>
        <w:spacing w:line="288" w:lineRule="auto"/>
        <w:ind w:left="1843" w:right="-15" w:hanging="709"/>
      </w:pPr>
      <w:r w:rsidRPr="00FD5794">
        <w:t>dowody na to, że zmiana ceny paliwa gazowego na TGE  ma wpływ na koszt realizacji zamówienia,</w:t>
      </w:r>
    </w:p>
    <w:p w14:paraId="3DB45E16" w14:textId="10B7D711" w:rsidR="00FE2F67" w:rsidRPr="00FD5794" w:rsidRDefault="00FE2F67" w:rsidP="00FD5794">
      <w:pPr>
        <w:pStyle w:val="Standard"/>
        <w:numPr>
          <w:ilvl w:val="1"/>
          <w:numId w:val="4"/>
        </w:numPr>
        <w:tabs>
          <w:tab w:val="left" w:pos="709"/>
        </w:tabs>
        <w:spacing w:line="288" w:lineRule="auto"/>
        <w:ind w:left="1134" w:right="-15" w:hanging="567"/>
      </w:pPr>
      <w:r w:rsidRPr="00FD5794">
        <w:t xml:space="preserve">maksymalna zmiana ceny jednostkowej paliwa gazowego w zakresie waloryzacji nie może przekroczyć </w:t>
      </w:r>
      <w:r w:rsidR="00294DCC" w:rsidRPr="00FD5794">
        <w:t>10</w:t>
      </w:r>
      <w:r w:rsidRPr="00FD5794">
        <w:t xml:space="preserve">% ceny jednostkowej paliwa gazowego w pierwotnie złożonej ofercie, </w:t>
      </w:r>
    </w:p>
    <w:p w14:paraId="4B8A3DD2" w14:textId="77777777" w:rsidR="00FE2F67" w:rsidRPr="00FD5794" w:rsidRDefault="00FE2F67" w:rsidP="00FD5794">
      <w:pPr>
        <w:pStyle w:val="Standard"/>
        <w:numPr>
          <w:ilvl w:val="1"/>
          <w:numId w:val="4"/>
        </w:numPr>
        <w:tabs>
          <w:tab w:val="left" w:pos="709"/>
        </w:tabs>
        <w:spacing w:line="288" w:lineRule="auto"/>
        <w:ind w:left="1134" w:right="-15" w:hanging="567"/>
      </w:pPr>
      <w:r w:rsidRPr="00FD5794">
        <w:t>zmiana wynagrodzenia w oparciu o niniejszy ustęp wymaga zgodnej woli obu stron wyrażonej aneksem do umowy,</w:t>
      </w:r>
    </w:p>
    <w:p w14:paraId="1172743D" w14:textId="4A2B910D" w:rsidR="00FE2F67" w:rsidRPr="00FD5794" w:rsidRDefault="00FE2F67" w:rsidP="00FD5794">
      <w:pPr>
        <w:pStyle w:val="Standard"/>
        <w:numPr>
          <w:ilvl w:val="1"/>
          <w:numId w:val="4"/>
        </w:numPr>
        <w:tabs>
          <w:tab w:val="left" w:pos="709"/>
        </w:tabs>
        <w:spacing w:line="288" w:lineRule="auto"/>
        <w:ind w:left="1134" w:right="-15" w:hanging="567"/>
      </w:pPr>
      <w:r w:rsidRPr="00FD5794">
        <w:t>strony zgodnie ustalają, że waloryzacja wynagrodzenia może nastąpić najwcześniej od dnia</w:t>
      </w:r>
      <w:r w:rsidR="00AF5DCA" w:rsidRPr="00FD5794">
        <w:t xml:space="preserve"> </w:t>
      </w:r>
      <w:r w:rsidR="009F68D9">
        <w:t>……………..</w:t>
      </w:r>
      <w:r w:rsidRPr="00FD5794">
        <w:t xml:space="preserve"> r.,</w:t>
      </w:r>
    </w:p>
    <w:p w14:paraId="6EE1FE8E" w14:textId="77777777" w:rsidR="00FE2F67" w:rsidRPr="00FD5794" w:rsidRDefault="00FE2F67" w:rsidP="00FD5794">
      <w:pPr>
        <w:pStyle w:val="Standard"/>
        <w:numPr>
          <w:ilvl w:val="1"/>
          <w:numId w:val="4"/>
        </w:numPr>
        <w:tabs>
          <w:tab w:val="left" w:pos="709"/>
        </w:tabs>
        <w:spacing w:line="288" w:lineRule="auto"/>
        <w:ind w:left="1134" w:right="-15" w:hanging="567"/>
      </w:pPr>
      <w:r w:rsidRPr="00FD5794">
        <w:t>jeżeli umowa została zawarta po upływie 180 dni od dnia upływu terminu składania ofert, początkowym terminem ustalenia zmiany wynagrodzenia zamiast daty rozpoczęcia okresu obowiązywania umowy będzie dzień otwarcia ofert,</w:t>
      </w:r>
    </w:p>
    <w:p w14:paraId="6EEF88D7" w14:textId="47FC3C2E" w:rsidR="00FE2F67" w:rsidRPr="00FD5794" w:rsidRDefault="00FE2F67" w:rsidP="00FD5794">
      <w:pPr>
        <w:pStyle w:val="Standard"/>
        <w:numPr>
          <w:ilvl w:val="1"/>
          <w:numId w:val="4"/>
        </w:numPr>
        <w:tabs>
          <w:tab w:val="left" w:pos="709"/>
        </w:tabs>
        <w:spacing w:line="288" w:lineRule="auto"/>
        <w:ind w:left="1134" w:right="-15" w:hanging="567"/>
      </w:pPr>
      <w:r w:rsidRPr="00FD5794">
        <w:t>wykonawca, którego wynagrodzenie zostało zmienione zgodnie</w:t>
      </w:r>
      <w:r w:rsidR="00E242E6">
        <w:t xml:space="preserve"> ust. 2</w:t>
      </w:r>
      <w:r w:rsidRPr="00FD5794">
        <w:t xml:space="preserve">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FD5794" w:rsidRDefault="00FE2F67" w:rsidP="00FD5794">
      <w:pPr>
        <w:pStyle w:val="Standard"/>
        <w:numPr>
          <w:ilvl w:val="2"/>
          <w:numId w:val="4"/>
        </w:numPr>
        <w:tabs>
          <w:tab w:val="left" w:pos="709"/>
        </w:tabs>
        <w:spacing w:line="288" w:lineRule="auto"/>
        <w:ind w:left="1843" w:right="-15" w:hanging="709"/>
      </w:pPr>
      <w:r w:rsidRPr="00FD5794">
        <w:t>przedmiotem umowy są roboty budowlane, dostawy lub usługi,</w:t>
      </w:r>
    </w:p>
    <w:p w14:paraId="192A95A4" w14:textId="77777777" w:rsidR="00FE2F67" w:rsidRPr="00FD5794" w:rsidRDefault="00FE2F67" w:rsidP="00FD5794">
      <w:pPr>
        <w:pStyle w:val="Standard"/>
        <w:numPr>
          <w:ilvl w:val="2"/>
          <w:numId w:val="4"/>
        </w:numPr>
        <w:tabs>
          <w:tab w:val="left" w:pos="709"/>
        </w:tabs>
        <w:spacing w:line="288" w:lineRule="auto"/>
        <w:ind w:left="1843" w:right="-15" w:hanging="709"/>
      </w:pPr>
      <w:r w:rsidRPr="00FD5794">
        <w:t>okres obowiązywania umowy przekracza 6 miesięcy,</w:t>
      </w:r>
    </w:p>
    <w:p w14:paraId="11BB6D01" w14:textId="450A5499" w:rsidR="00FE2F67" w:rsidRPr="00FD5794" w:rsidRDefault="00FE2F67" w:rsidP="00FD5794">
      <w:pPr>
        <w:pStyle w:val="Standard"/>
        <w:numPr>
          <w:ilvl w:val="1"/>
          <w:numId w:val="4"/>
        </w:numPr>
        <w:tabs>
          <w:tab w:val="left" w:pos="709"/>
        </w:tabs>
        <w:spacing w:line="288" w:lineRule="auto"/>
        <w:ind w:left="1134" w:right="-15" w:hanging="567"/>
      </w:pPr>
      <w:r w:rsidRPr="00FD5794">
        <w:t xml:space="preserve">Zmiana  wysokości  cen  jednostkowych  nastąpi   na   cały   okres   realizacji   zamówienia po </w:t>
      </w:r>
      <w:r w:rsidR="009F68D9">
        <w:t>……………….</w:t>
      </w:r>
      <w:r w:rsidR="00AF5DCA" w:rsidRPr="00FD5794">
        <w:t xml:space="preserve"> </w:t>
      </w:r>
      <w:r w:rsidRPr="00FD5794">
        <w:t>r.,  w tym również na okres w którym Zamawiający skorzysta ze zmian do umowy opisanych w  ust. 1 pkt 1.</w:t>
      </w:r>
      <w:r w:rsidR="009F68D9">
        <w:t>10</w:t>
      </w:r>
      <w:r w:rsidR="00FD5794">
        <w:t>-1.1</w:t>
      </w:r>
      <w:r w:rsidR="009F68D9">
        <w:t>1</w:t>
      </w:r>
      <w:r w:rsidRPr="00FD5794">
        <w:t xml:space="preserve"> i </w:t>
      </w:r>
      <w:r w:rsidR="00E62BCE" w:rsidRPr="00FD5794">
        <w:t xml:space="preserve">  prawa opcji </w:t>
      </w:r>
      <w:r w:rsidRPr="00FD5794">
        <w:t xml:space="preserve">niniejszego paragrafu. </w:t>
      </w:r>
    </w:p>
    <w:p w14:paraId="5E516A39" w14:textId="442A5157" w:rsidR="00FE2F67" w:rsidRPr="00FD5794" w:rsidRDefault="00FE2F67" w:rsidP="00FD5794">
      <w:pPr>
        <w:pStyle w:val="Standard"/>
        <w:numPr>
          <w:ilvl w:val="1"/>
          <w:numId w:val="4"/>
        </w:numPr>
        <w:tabs>
          <w:tab w:val="left" w:pos="709"/>
        </w:tabs>
        <w:spacing w:line="288" w:lineRule="auto"/>
        <w:ind w:left="1134" w:right="-15" w:hanging="567"/>
      </w:pPr>
      <w:r w:rsidRPr="00FD5794">
        <w:t>Waloryzacja nie dotyczy cen jednostkowych stosowanych do rozliczeń i zawartych  w taryfach  dystrybucyjnych</w:t>
      </w:r>
      <w:r w:rsidR="009F68D9">
        <w:t xml:space="preserve"> i sprzedażowych </w:t>
      </w:r>
      <w:r w:rsidRPr="00FD5794">
        <w:t xml:space="preserve"> zatwierdzonych przez Prezesa URE.</w:t>
      </w:r>
    </w:p>
    <w:p w14:paraId="7464E2A6" w14:textId="59495016" w:rsidR="00FE2F67" w:rsidRDefault="00FE2F67" w:rsidP="00FD5794">
      <w:pPr>
        <w:pStyle w:val="Standard"/>
        <w:numPr>
          <w:ilvl w:val="1"/>
          <w:numId w:val="4"/>
        </w:numPr>
        <w:tabs>
          <w:tab w:val="left" w:pos="709"/>
        </w:tabs>
        <w:spacing w:line="288" w:lineRule="auto"/>
        <w:ind w:left="1134" w:right="-15" w:hanging="567"/>
        <w:rPr>
          <w:color w:val="000000" w:themeColor="text1"/>
        </w:rPr>
      </w:pPr>
      <w:r w:rsidRPr="00FD5794">
        <w:rPr>
          <w:color w:val="000000" w:themeColor="text1"/>
        </w:rPr>
        <w:lastRenderedPageBreak/>
        <w:t>Strony zgodnie oświadczają, że waloryzacja wynagrodzenia, o której mowa w ust. 2 pkt. 2.1-2.9 nie będzie miała zastosowania w przypadku, gdy wykonawca dokonał zakupu gazu ziemnego z góry dla całego okresu zamówienia wynikającego z niniejszej umowy. Wobec powyższego zmiana ceny gazu ziemnego nie będzie miała wpływu na wartość wynagrodzenia.</w:t>
      </w:r>
    </w:p>
    <w:p w14:paraId="6C924C9B" w14:textId="22CD0DF4" w:rsidR="003771CE" w:rsidRDefault="003771CE" w:rsidP="00FD5794">
      <w:pPr>
        <w:pStyle w:val="Standard"/>
        <w:numPr>
          <w:ilvl w:val="1"/>
          <w:numId w:val="4"/>
        </w:numPr>
        <w:tabs>
          <w:tab w:val="left" w:pos="709"/>
        </w:tabs>
        <w:spacing w:line="288" w:lineRule="auto"/>
        <w:ind w:left="1134" w:right="-15" w:hanging="567"/>
        <w:rPr>
          <w:color w:val="000000" w:themeColor="text1"/>
        </w:rPr>
      </w:pPr>
      <w:r>
        <w:rPr>
          <w:color w:val="000000" w:themeColor="text1"/>
        </w:rPr>
        <w:t>Wykonawca oświadcza, że do dnia zawarcia przedmiotowej umowy dokonał zakupu paliwa w wysokości…….% (wielkość procentowa) na zasadach złożonej oferty.</w:t>
      </w:r>
    </w:p>
    <w:p w14:paraId="09940AE8" w14:textId="0648B24F" w:rsidR="00CF554C" w:rsidRPr="00FD5794" w:rsidRDefault="00CF554C" w:rsidP="00FD5794">
      <w:pPr>
        <w:pStyle w:val="Standard"/>
        <w:numPr>
          <w:ilvl w:val="1"/>
          <w:numId w:val="4"/>
        </w:numPr>
        <w:tabs>
          <w:tab w:val="left" w:pos="709"/>
        </w:tabs>
        <w:spacing w:line="288" w:lineRule="auto"/>
        <w:ind w:left="1134" w:right="-15" w:hanging="567"/>
        <w:rPr>
          <w:color w:val="000000" w:themeColor="text1"/>
        </w:rPr>
      </w:pPr>
      <w:r w:rsidRPr="00CF554C">
        <w:rPr>
          <w:color w:val="000000" w:themeColor="text1"/>
        </w:rPr>
        <w:t>Zmiana</w:t>
      </w:r>
      <w:r w:rsidR="00D52EDF">
        <w:rPr>
          <w:color w:val="000000" w:themeColor="text1"/>
        </w:rPr>
        <w:t xml:space="preserve"> </w:t>
      </w:r>
      <w:r w:rsidRPr="00CF554C">
        <w:rPr>
          <w:color w:val="000000" w:themeColor="text1"/>
        </w:rPr>
        <w:t>wysokości cen jednostkowych nastąpi z dniem podpisani</w:t>
      </w:r>
      <w:r w:rsidR="0026199C">
        <w:rPr>
          <w:color w:val="000000" w:themeColor="text1"/>
        </w:rPr>
        <w:t>a</w:t>
      </w:r>
      <w:r w:rsidRPr="00CF554C">
        <w:rPr>
          <w:color w:val="000000" w:themeColor="text1"/>
        </w:rPr>
        <w:t xml:space="preserve"> aneksu.</w:t>
      </w:r>
    </w:p>
    <w:p w14:paraId="3A47C215" w14:textId="5DC825CC" w:rsidR="00560953" w:rsidRPr="00FD5794" w:rsidRDefault="00FF4C33" w:rsidP="00FD5794">
      <w:pPr>
        <w:pStyle w:val="Standard"/>
        <w:tabs>
          <w:tab w:val="left" w:pos="709"/>
        </w:tabs>
        <w:spacing w:line="288" w:lineRule="auto"/>
        <w:ind w:right="-15"/>
      </w:pPr>
      <w:r w:rsidRPr="00FD5794">
        <w:t>*przypadku braku notowań na TGE ceny paliwa gazowego w tym dniu, Strony przyjmą cenę z indeksu z pierwszego dnia po wskazanej dacie.</w:t>
      </w:r>
    </w:p>
    <w:p w14:paraId="4DBD2D84" w14:textId="36E64091" w:rsidR="0012193C" w:rsidRPr="00FD5794" w:rsidRDefault="0012193C" w:rsidP="00FD5794">
      <w:pPr>
        <w:pStyle w:val="Standard"/>
        <w:numPr>
          <w:ilvl w:val="0"/>
          <w:numId w:val="4"/>
        </w:numPr>
        <w:tabs>
          <w:tab w:val="left" w:pos="709"/>
        </w:tabs>
        <w:spacing w:line="288" w:lineRule="auto"/>
        <w:ind w:left="567" w:right="-15" w:hanging="567"/>
      </w:pPr>
      <w:r w:rsidRPr="00FD5794">
        <w:t>Zgodnie z art. 436 pkt 4) lit. b) ustawy Pzp Zamawiający dopuszcza wprowadzenie zmian w Umowie dotyczących wynagrodzenia należnego Wykonawcy w przypadku zmiany:</w:t>
      </w:r>
    </w:p>
    <w:p w14:paraId="6D880FB2" w14:textId="77777777" w:rsidR="0012193C" w:rsidRPr="00FD5794" w:rsidRDefault="0012193C" w:rsidP="00FD5794">
      <w:pPr>
        <w:pStyle w:val="Standard"/>
        <w:widowControl/>
        <w:numPr>
          <w:ilvl w:val="1"/>
          <w:numId w:val="4"/>
        </w:numPr>
        <w:tabs>
          <w:tab w:val="left" w:pos="709"/>
        </w:tabs>
        <w:spacing w:line="288" w:lineRule="auto"/>
        <w:ind w:left="1134" w:right="-15" w:hanging="567"/>
      </w:pPr>
      <w:r w:rsidRPr="00FD5794">
        <w:t xml:space="preserve">wysokości minimalnego wynagrodzenia za pracę albo wysokości minimalnej stawki godzinowej, ustalonych na podstawie przepisów ustawy z dnia 10 października 2002 r. o minimalnym wynagrodzeniu za pracę – </w:t>
      </w:r>
      <w:bookmarkStart w:id="29" w:name="_Hlk77756077"/>
      <w:r w:rsidRPr="00FD5794">
        <w:t>o wartość wynikającą z tych zmian na zasadach opisanych w umowie</w:t>
      </w:r>
      <w:bookmarkEnd w:id="29"/>
      <w:r w:rsidRPr="00FD5794">
        <w:t>,</w:t>
      </w:r>
    </w:p>
    <w:p w14:paraId="17CF0B57" w14:textId="77777777" w:rsidR="0012193C" w:rsidRPr="00FD5794" w:rsidRDefault="0012193C" w:rsidP="00FD5794">
      <w:pPr>
        <w:pStyle w:val="Standard"/>
        <w:widowControl/>
        <w:numPr>
          <w:ilvl w:val="1"/>
          <w:numId w:val="4"/>
        </w:numPr>
        <w:tabs>
          <w:tab w:val="left" w:pos="709"/>
        </w:tabs>
        <w:spacing w:line="288" w:lineRule="auto"/>
        <w:ind w:left="1134" w:right="-15" w:hanging="567"/>
      </w:pPr>
      <w:r w:rsidRPr="00FD5794">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FD5794" w:rsidRDefault="0012193C" w:rsidP="00FD5794">
      <w:pPr>
        <w:pStyle w:val="Standard"/>
        <w:widowControl/>
        <w:numPr>
          <w:ilvl w:val="1"/>
          <w:numId w:val="4"/>
        </w:numPr>
        <w:tabs>
          <w:tab w:val="left" w:pos="709"/>
        </w:tabs>
        <w:spacing w:line="288" w:lineRule="auto"/>
        <w:ind w:left="1134" w:right="-15" w:hanging="567"/>
      </w:pPr>
      <w:r w:rsidRPr="00FD5794">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Pr="00FD5794" w:rsidRDefault="0012193C" w:rsidP="00FD5794">
      <w:pPr>
        <w:pStyle w:val="Standard"/>
        <w:tabs>
          <w:tab w:val="left" w:pos="709"/>
        </w:tabs>
        <w:spacing w:line="288" w:lineRule="auto"/>
        <w:ind w:left="567" w:right="-15"/>
      </w:pPr>
      <w:r w:rsidRPr="00FD5794">
        <w:t>- jeżeli zmiany te będą miały wpływ na koszty wykonania zamówienia przez Wykonawcę.</w:t>
      </w:r>
    </w:p>
    <w:p w14:paraId="0C25720B" w14:textId="4FDEE915" w:rsidR="0012193C" w:rsidRPr="00FD5794" w:rsidRDefault="0012193C" w:rsidP="00FD5794">
      <w:pPr>
        <w:pStyle w:val="Standard"/>
        <w:widowControl/>
        <w:numPr>
          <w:ilvl w:val="0"/>
          <w:numId w:val="4"/>
        </w:numPr>
        <w:tabs>
          <w:tab w:val="left" w:pos="709"/>
        </w:tabs>
        <w:spacing w:line="288" w:lineRule="auto"/>
        <w:ind w:left="567" w:right="-15" w:hanging="567"/>
      </w:pPr>
      <w:r w:rsidRPr="00FD5794">
        <w:t xml:space="preserve">W sytuacji wystąpienia okoliczności wskazanych w ust. </w:t>
      </w:r>
      <w:r w:rsidR="0070027C" w:rsidRPr="00FD5794">
        <w:t>3</w:t>
      </w:r>
      <w:r w:rsidRPr="00FD5794">
        <w:t xml:space="preserve"> pkt </w:t>
      </w:r>
      <w:r w:rsidR="0070027C" w:rsidRPr="00FD5794">
        <w:t>3</w:t>
      </w:r>
      <w:r w:rsidRPr="00FD5794">
        <w:t xml:space="preserve">.1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w:t>
      </w:r>
      <w:r w:rsidRPr="00FD5794">
        <w:lastRenderedPageBreak/>
        <w:t>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D06A317" w:rsidR="0012193C" w:rsidRPr="00FD5794" w:rsidRDefault="0012193C" w:rsidP="00FD5794">
      <w:pPr>
        <w:pStyle w:val="Standard"/>
        <w:widowControl/>
        <w:numPr>
          <w:ilvl w:val="0"/>
          <w:numId w:val="4"/>
        </w:numPr>
        <w:tabs>
          <w:tab w:val="left" w:pos="709"/>
        </w:tabs>
        <w:spacing w:line="288" w:lineRule="auto"/>
        <w:ind w:left="567" w:right="-15" w:hanging="567"/>
      </w:pPr>
      <w:r w:rsidRPr="00FD5794">
        <w:t xml:space="preserve">W sytuacji wystąpienia okoliczności wskazanych w ust. </w:t>
      </w:r>
      <w:r w:rsidR="0070027C" w:rsidRPr="00FD5794">
        <w:t>3</w:t>
      </w:r>
      <w:r w:rsidRPr="00FD5794">
        <w:t xml:space="preserve"> pkt </w:t>
      </w:r>
      <w:r w:rsidR="0070027C" w:rsidRPr="00FD5794">
        <w:t>3</w:t>
      </w:r>
      <w:r w:rsidRPr="00FD5794">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FD5794">
        <w:t>3</w:t>
      </w:r>
      <w:r w:rsidRPr="00FD5794">
        <w:t xml:space="preserve"> pkt </w:t>
      </w:r>
      <w:r w:rsidR="0070027C" w:rsidRPr="00FD5794">
        <w:t>3</w:t>
      </w:r>
      <w:r w:rsidRPr="00FD5794">
        <w:t xml:space="preserve">.2, na kalkulację ceny ofertowej. Wniosek powinien obejmować jedynie te dodatkowe koszty realizacji zamówienia, które Wykonawca obowiązkowo ponosi w związku ze zmianą zasad, o których mowa w ust. </w:t>
      </w:r>
      <w:r w:rsidR="0070027C" w:rsidRPr="00FD5794">
        <w:t>3</w:t>
      </w:r>
      <w:r w:rsidRPr="00FD5794">
        <w:t xml:space="preserve"> pkt </w:t>
      </w:r>
      <w:r w:rsidR="0070027C" w:rsidRPr="00FD5794">
        <w:t>3</w:t>
      </w:r>
      <w:r w:rsidRPr="00FD5794">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6D80645E" w:rsidR="0012193C" w:rsidRPr="00FD5794" w:rsidRDefault="0012193C" w:rsidP="00FD5794">
      <w:pPr>
        <w:pStyle w:val="Standard"/>
        <w:widowControl/>
        <w:numPr>
          <w:ilvl w:val="0"/>
          <w:numId w:val="4"/>
        </w:numPr>
        <w:tabs>
          <w:tab w:val="left" w:pos="709"/>
        </w:tabs>
        <w:spacing w:line="288" w:lineRule="auto"/>
        <w:ind w:left="567" w:right="-15" w:hanging="567"/>
      </w:pPr>
      <w:r w:rsidRPr="00FD5794">
        <w:t xml:space="preserve">W sytuacji wystąpienia okoliczności wskazanych w ust. </w:t>
      </w:r>
      <w:r w:rsidR="0070027C" w:rsidRPr="00FD5794">
        <w:t>3</w:t>
      </w:r>
      <w:r w:rsidRPr="00FD5794">
        <w:t xml:space="preserve"> pkt </w:t>
      </w:r>
      <w:r w:rsidR="0070027C" w:rsidRPr="00FD5794">
        <w:t>3</w:t>
      </w:r>
      <w:r w:rsidRPr="00FD5794">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51E062BB" w:rsidR="0012193C" w:rsidRPr="00FD5794" w:rsidRDefault="0012193C" w:rsidP="00FD5794">
      <w:pPr>
        <w:pStyle w:val="Standard"/>
        <w:widowControl/>
        <w:numPr>
          <w:ilvl w:val="0"/>
          <w:numId w:val="4"/>
        </w:numPr>
        <w:tabs>
          <w:tab w:val="left" w:pos="709"/>
        </w:tabs>
        <w:spacing w:line="288" w:lineRule="auto"/>
        <w:ind w:left="567" w:hanging="567"/>
      </w:pPr>
      <w:r w:rsidRPr="00FD5794">
        <w:t xml:space="preserve">Obowiązek wykazania wpływu zmian, o których mowa w ust. </w:t>
      </w:r>
      <w:r w:rsidR="0070027C" w:rsidRPr="00FD5794">
        <w:t>3</w:t>
      </w:r>
      <w:r w:rsidRPr="00FD5794">
        <w:t xml:space="preserve"> pkt </w:t>
      </w:r>
      <w:r w:rsidR="0070027C" w:rsidRPr="00FD5794">
        <w:t>3</w:t>
      </w:r>
      <w:r w:rsidRPr="00FD5794">
        <w:t>.1-</w:t>
      </w:r>
      <w:r w:rsidR="0070027C" w:rsidRPr="00FD5794">
        <w:t>3</w:t>
      </w:r>
      <w:r w:rsidRPr="00FD5794">
        <w:t xml:space="preserve">.3, na koszty wykonania zamówienia należy do Wykonawcy pod rygorem odmowy dokonania zmiany Umowy przez Zamawiającego. Zamawiający w terminie 14 (czternastu) dni od </w:t>
      </w:r>
      <w:r w:rsidRPr="00FD5794">
        <w:lastRenderedPageBreak/>
        <w:t xml:space="preserve">dnia złożenia wniosków, o których mowa w ust. </w:t>
      </w:r>
      <w:r w:rsidR="0070027C" w:rsidRPr="00FD5794">
        <w:t>4</w:t>
      </w:r>
      <w:r w:rsidRPr="00FD5794">
        <w:t>-</w:t>
      </w:r>
      <w:r w:rsidR="0070027C" w:rsidRPr="00FD5794">
        <w:t>6</w:t>
      </w:r>
      <w:r w:rsidRPr="00FD5794">
        <w:t xml:space="preserve"> oceni, czy Wykonawca wykazał rzeczywisty wpływ na koszty wykonania zamówienia przez Wykonawcę. </w:t>
      </w:r>
    </w:p>
    <w:p w14:paraId="2C05EE8F" w14:textId="18B2FD78" w:rsidR="0012193C" w:rsidRPr="00FD5794" w:rsidRDefault="0012193C" w:rsidP="00FD5794">
      <w:pPr>
        <w:pStyle w:val="Standard"/>
        <w:widowControl/>
        <w:numPr>
          <w:ilvl w:val="0"/>
          <w:numId w:val="4"/>
        </w:numPr>
        <w:tabs>
          <w:tab w:val="left" w:pos="709"/>
        </w:tabs>
        <w:spacing w:line="288" w:lineRule="auto"/>
        <w:ind w:left="567" w:hanging="567"/>
      </w:pPr>
      <w:r w:rsidRPr="00FD5794">
        <w:t xml:space="preserve">Zmiana postanowień Umowy w zakresie zmiany w ust. </w:t>
      </w:r>
      <w:r w:rsidR="0070027C" w:rsidRPr="00FD5794">
        <w:t>3</w:t>
      </w:r>
      <w:r w:rsidRPr="00FD5794">
        <w:t xml:space="preserve"> może nastąpić tylko za zgodą obu jej Stron wyrażoną na piśmie, w formie aneksu do Umowy.</w:t>
      </w:r>
    </w:p>
    <w:p w14:paraId="106A015A" w14:textId="77777777" w:rsidR="0012193C" w:rsidRPr="00FD5794" w:rsidRDefault="0012193C" w:rsidP="00FD5794">
      <w:pPr>
        <w:pStyle w:val="Standard"/>
        <w:widowControl/>
        <w:numPr>
          <w:ilvl w:val="0"/>
          <w:numId w:val="4"/>
        </w:numPr>
        <w:tabs>
          <w:tab w:val="left" w:pos="709"/>
        </w:tabs>
        <w:spacing w:line="288" w:lineRule="auto"/>
        <w:ind w:left="567" w:hanging="567"/>
      </w:pPr>
      <w:r w:rsidRPr="00FD5794">
        <w:t>Aneksowanie zmian do umowy następuje w formie pisemnej, pod rygorem nieważności takiej zmiany.</w:t>
      </w:r>
    </w:p>
    <w:p w14:paraId="3C0A9E85" w14:textId="77777777" w:rsidR="0012193C" w:rsidRPr="00FD5794" w:rsidRDefault="0012193C" w:rsidP="00FD5794">
      <w:pPr>
        <w:pStyle w:val="Standard"/>
        <w:widowControl/>
        <w:numPr>
          <w:ilvl w:val="0"/>
          <w:numId w:val="4"/>
        </w:numPr>
        <w:tabs>
          <w:tab w:val="left" w:pos="709"/>
        </w:tabs>
        <w:autoSpaceDE/>
        <w:autoSpaceDN w:val="0"/>
        <w:spacing w:line="288" w:lineRule="auto"/>
        <w:ind w:left="567" w:right="-15" w:hanging="567"/>
        <w:textAlignment w:val="baseline"/>
      </w:pPr>
      <w:r w:rsidRPr="00FD5794">
        <w:t xml:space="preserve">Zamawiający dopuszcza zmiany w umowie określone jako nieistotne:   </w:t>
      </w:r>
    </w:p>
    <w:p w14:paraId="7E701CEB" w14:textId="77777777" w:rsidR="0012193C" w:rsidRPr="00FD5794" w:rsidRDefault="0012193C" w:rsidP="00FD5794">
      <w:pPr>
        <w:pStyle w:val="Standard"/>
        <w:widowControl/>
        <w:numPr>
          <w:ilvl w:val="1"/>
          <w:numId w:val="4"/>
        </w:numPr>
        <w:tabs>
          <w:tab w:val="left" w:pos="709"/>
        </w:tabs>
        <w:autoSpaceDE/>
        <w:autoSpaceDN w:val="0"/>
        <w:spacing w:line="288" w:lineRule="auto"/>
        <w:ind w:left="1134" w:right="-17" w:hanging="567"/>
        <w:textAlignment w:val="baseline"/>
      </w:pPr>
      <w:r w:rsidRPr="00FD5794">
        <w:t xml:space="preserve">zmiany miejsca realizacji umowy pod warunkiem, że nowa lokalizacja będzie spełniała wymagania określone w SWZ, </w:t>
      </w:r>
    </w:p>
    <w:p w14:paraId="2E1263F3" w14:textId="77777777" w:rsidR="0012193C" w:rsidRPr="00FD5794" w:rsidRDefault="0012193C" w:rsidP="00FD5794">
      <w:pPr>
        <w:pStyle w:val="Standard"/>
        <w:widowControl/>
        <w:numPr>
          <w:ilvl w:val="1"/>
          <w:numId w:val="4"/>
        </w:numPr>
        <w:tabs>
          <w:tab w:val="left" w:pos="709"/>
        </w:tabs>
        <w:autoSpaceDE/>
        <w:autoSpaceDN w:val="0"/>
        <w:spacing w:line="288" w:lineRule="auto"/>
        <w:ind w:left="1134" w:right="-17" w:hanging="567"/>
        <w:textAlignment w:val="baseline"/>
      </w:pPr>
      <w:r w:rsidRPr="00FD5794">
        <w:t>zmiany danych teleadresowych stron umowy lub innych danych zawartych w rejestrach publicznych.</w:t>
      </w:r>
    </w:p>
    <w:p w14:paraId="66D553BE" w14:textId="721AFA87" w:rsidR="0012193C" w:rsidRPr="00FD5794" w:rsidRDefault="0012193C" w:rsidP="00116B03">
      <w:pPr>
        <w:pStyle w:val="Standard"/>
        <w:widowControl/>
        <w:numPr>
          <w:ilvl w:val="0"/>
          <w:numId w:val="4"/>
        </w:numPr>
        <w:tabs>
          <w:tab w:val="left" w:pos="567"/>
        </w:tabs>
        <w:autoSpaceDE/>
        <w:autoSpaceDN w:val="0"/>
        <w:spacing w:after="240" w:line="288" w:lineRule="auto"/>
        <w:ind w:left="567" w:right="-17" w:hanging="567"/>
        <w:textAlignment w:val="baseline"/>
      </w:pPr>
      <w:r w:rsidRPr="00FD5794">
        <w:t xml:space="preserve">O zmianach danych określonych w  ust. </w:t>
      </w:r>
      <w:r w:rsidR="0070027C" w:rsidRPr="00FD5794">
        <w:t>10</w:t>
      </w:r>
      <w:r w:rsidRPr="00FD5794">
        <w:t xml:space="preserve"> pkt </w:t>
      </w:r>
      <w:r w:rsidR="0070027C" w:rsidRPr="00FD5794">
        <w:t>10</w:t>
      </w:r>
      <w:r w:rsidRPr="00FD5794">
        <w:t>.1.-</w:t>
      </w:r>
      <w:r w:rsidR="0070027C" w:rsidRPr="00FD5794">
        <w:t>10</w:t>
      </w:r>
      <w:r w:rsidRPr="00FD5794">
        <w:t>.2. powyżej Strony (Odbiorca/Wykonawca) będą się informować niezwłocznie w formie pisemnej lub elektronicznej.</w:t>
      </w:r>
    </w:p>
    <w:bookmarkEnd w:id="21"/>
    <w:p w14:paraId="7BE63775" w14:textId="606913B6" w:rsidR="002B500D" w:rsidRPr="00FD5794" w:rsidRDefault="00360F15" w:rsidP="00FD5794">
      <w:pPr>
        <w:pStyle w:val="Default"/>
        <w:spacing w:line="288" w:lineRule="auto"/>
        <w:rPr>
          <w:rFonts w:ascii="Times New Roman" w:hAnsi="Times New Roman" w:cs="Times New Roman"/>
          <w:strike/>
          <w:color w:val="auto"/>
        </w:rPr>
      </w:pPr>
      <w:r w:rsidRPr="00FD5794">
        <w:rPr>
          <w:rFonts w:ascii="Times New Roman" w:hAnsi="Times New Roman" w:cs="Times New Roman"/>
          <w:color w:val="auto"/>
        </w:rPr>
        <w:t xml:space="preserve">§ </w:t>
      </w:r>
      <w:r w:rsidR="002C02BE" w:rsidRPr="00FD5794">
        <w:rPr>
          <w:rFonts w:ascii="Times New Roman" w:hAnsi="Times New Roman" w:cs="Times New Roman"/>
          <w:color w:val="auto"/>
        </w:rPr>
        <w:t>8</w:t>
      </w:r>
      <w:r w:rsidRPr="00FD5794">
        <w:rPr>
          <w:rFonts w:ascii="Times New Roman" w:hAnsi="Times New Roman" w:cs="Times New Roman"/>
          <w:color w:val="auto"/>
        </w:rPr>
        <w:t xml:space="preserve"> </w:t>
      </w:r>
      <w:r w:rsidR="002B500D" w:rsidRPr="00FD5794">
        <w:rPr>
          <w:rFonts w:ascii="Times New Roman" w:hAnsi="Times New Roman" w:cs="Times New Roman"/>
          <w:color w:val="auto"/>
        </w:rPr>
        <w:t>ROZWIĄZANIE</w:t>
      </w:r>
      <w:r w:rsidR="00C611A7" w:rsidRPr="00FD5794">
        <w:rPr>
          <w:rFonts w:ascii="Times New Roman" w:hAnsi="Times New Roman" w:cs="Times New Roman"/>
          <w:color w:val="auto"/>
        </w:rPr>
        <w:t xml:space="preserve">, WYGAŚNIĘCIE </w:t>
      </w:r>
      <w:r w:rsidR="00E07CFB" w:rsidRPr="00FD5794">
        <w:rPr>
          <w:rFonts w:ascii="Times New Roman" w:hAnsi="Times New Roman" w:cs="Times New Roman"/>
          <w:color w:val="auto"/>
        </w:rPr>
        <w:t xml:space="preserve"> i </w:t>
      </w:r>
      <w:r w:rsidR="002B500D" w:rsidRPr="00FD5794">
        <w:rPr>
          <w:rFonts w:ascii="Times New Roman" w:hAnsi="Times New Roman" w:cs="Times New Roman"/>
          <w:color w:val="auto"/>
        </w:rPr>
        <w:t xml:space="preserve">ODSTĄPIENIE OD UMOWY </w:t>
      </w:r>
    </w:p>
    <w:p w14:paraId="6E583403" w14:textId="77777777"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Na podstawie art. 456 ust. 1 pkt 1-2 Pzp Zamawiający może odstąpić od Umowy:</w:t>
      </w:r>
    </w:p>
    <w:p w14:paraId="48D05113" w14:textId="233B047D" w:rsidR="00F33880" w:rsidRPr="00FD5794" w:rsidRDefault="00F33880"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w terminie 30 dni od dnia powzięcia wiadomości</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zaistnieniu istotnej zmiany okoliczności powodującej, że wykonanie Umowy nie leży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interesie publicznym, czego nie można było przewidzieć</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chwili zawarcia Umowy, lub dalsze wykonywanie Umowy może zagrozić podstawowemu interesowi bezpieczeństwa państwa lub bezpieczeństwu publicznemu;</w:t>
      </w:r>
    </w:p>
    <w:p w14:paraId="7AC314A6" w14:textId="674ED765" w:rsidR="00F33880" w:rsidRPr="00FD5794" w:rsidRDefault="00F33880"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jeżeli zachodzi co najmniej jedna</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następujących okoliczności:</w:t>
      </w:r>
    </w:p>
    <w:p w14:paraId="28FC20D6" w14:textId="569A8AF9" w:rsidR="00F33880" w:rsidRPr="00FD5794" w:rsidRDefault="00F33880" w:rsidP="00FD5794">
      <w:pPr>
        <w:pStyle w:val="Default"/>
        <w:numPr>
          <w:ilvl w:val="0"/>
          <w:numId w:val="10"/>
        </w:numPr>
        <w:spacing w:line="288" w:lineRule="auto"/>
        <w:ind w:left="1560" w:hanging="426"/>
        <w:rPr>
          <w:rFonts w:ascii="Times New Roman" w:hAnsi="Times New Roman" w:cs="Times New Roman"/>
          <w:color w:val="auto"/>
        </w:rPr>
      </w:pPr>
      <w:r w:rsidRPr="00FD5794">
        <w:rPr>
          <w:rFonts w:ascii="Times New Roman" w:hAnsi="Times New Roman" w:cs="Times New Roman"/>
          <w:color w:val="auto"/>
        </w:rPr>
        <w:t>dokonano zmiany Umowy</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naruszeniem art. 454</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art. 455,</w:t>
      </w:r>
    </w:p>
    <w:p w14:paraId="6B848762" w14:textId="6A087C6E" w:rsidR="00F33880" w:rsidRPr="00FD5794" w:rsidRDefault="00F33880" w:rsidP="00FD5794">
      <w:pPr>
        <w:pStyle w:val="Default"/>
        <w:numPr>
          <w:ilvl w:val="0"/>
          <w:numId w:val="10"/>
        </w:numPr>
        <w:spacing w:line="288" w:lineRule="auto"/>
        <w:ind w:left="1560" w:hanging="426"/>
        <w:rPr>
          <w:rFonts w:ascii="Times New Roman" w:hAnsi="Times New Roman" w:cs="Times New Roman"/>
          <w:color w:val="auto"/>
        </w:rPr>
      </w:pPr>
      <w:r w:rsidRPr="00FD5794">
        <w:rPr>
          <w:rFonts w:ascii="Times New Roman" w:hAnsi="Times New Roman" w:cs="Times New Roman"/>
          <w:color w:val="auto"/>
        </w:rPr>
        <w:t>wykonawca</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chwili zawarcia Umowy podlegał wykluczeniu na podstawie art. 108 ustawy Pzp,</w:t>
      </w:r>
    </w:p>
    <w:p w14:paraId="564AAC0B" w14:textId="5221FAAB" w:rsidR="00F33880" w:rsidRPr="00FD5794" w:rsidRDefault="00F33880" w:rsidP="00FD5794">
      <w:pPr>
        <w:pStyle w:val="Default"/>
        <w:numPr>
          <w:ilvl w:val="0"/>
          <w:numId w:val="10"/>
        </w:numPr>
        <w:spacing w:line="288" w:lineRule="auto"/>
        <w:ind w:left="1560" w:hanging="426"/>
        <w:rPr>
          <w:rFonts w:ascii="Times New Roman" w:hAnsi="Times New Roman" w:cs="Times New Roman"/>
          <w:color w:val="auto"/>
        </w:rPr>
      </w:pPr>
      <w:r w:rsidRPr="00FD5794">
        <w:rPr>
          <w:rFonts w:ascii="Times New Roman" w:hAnsi="Times New Roman" w:cs="Times New Roman"/>
          <w:color w:val="auto"/>
        </w:rPr>
        <w:t>Trybunał Sprawiedliwości Unii Europejskiej stwierdził,</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ramach procedury przewidzianej</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art. 258 Traktatu</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funkcjonowaniu Unii Europejskiej, że Rzeczpospolita Polska uchybiła zobowiązaniom, które ciążą na niej na mocy Traktatów, dyrektywy 2014/24/UE, dyrektywy 2014/25/UE</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dyrektywy 2009/81/WE,</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uwagi na to, że zamawiający udzielił zamówienia</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naruszeniem prawa Unii Europejskiej.</w:t>
      </w:r>
    </w:p>
    <w:p w14:paraId="09B6FC23" w14:textId="47104626"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Zamawiającemu przysługuje 1-miesięczny okres wypowiedzenia ze skutkiem na koniec miesiąca kalendarzowego, następującego po miesiącu,</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którym Zamawiający złożył oświadczenie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rozwiązaniu Umowy,</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przyczyn leżących po stronie Wykonawcy,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szczególności gdy:</w:t>
      </w:r>
    </w:p>
    <w:p w14:paraId="4BF391E5" w14:textId="3D7CE3A5" w:rsidR="00F33880" w:rsidRPr="00FD5794" w:rsidRDefault="007B1E4F"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w</w:t>
      </w:r>
      <w:r w:rsidR="00F33880" w:rsidRPr="00FD5794">
        <w:rPr>
          <w:rFonts w:ascii="Times New Roman" w:hAnsi="Times New Roman" w:cs="Times New Roman"/>
          <w:color w:val="auto"/>
        </w:rPr>
        <w:t>ykonawca realizuje Przedmiot Umowy</w:t>
      </w:r>
      <w:r w:rsidR="00E07CFB" w:rsidRPr="00FD5794">
        <w:rPr>
          <w:rFonts w:ascii="Times New Roman" w:hAnsi="Times New Roman" w:cs="Times New Roman"/>
          <w:color w:val="auto"/>
        </w:rPr>
        <w:t xml:space="preserve"> w </w:t>
      </w:r>
      <w:r w:rsidR="00F33880" w:rsidRPr="00FD5794">
        <w:rPr>
          <w:rFonts w:ascii="Times New Roman" w:hAnsi="Times New Roman" w:cs="Times New Roman"/>
          <w:color w:val="auto"/>
        </w:rPr>
        <w:t>sposób wadliwy albo sprzeczny</w:t>
      </w:r>
      <w:r w:rsidR="00E07CFB" w:rsidRPr="00FD5794">
        <w:rPr>
          <w:rFonts w:ascii="Times New Roman" w:hAnsi="Times New Roman" w:cs="Times New Roman"/>
          <w:color w:val="auto"/>
        </w:rPr>
        <w:t xml:space="preserve"> z </w:t>
      </w:r>
      <w:r w:rsidR="00F33880" w:rsidRPr="00FD5794">
        <w:rPr>
          <w:rFonts w:ascii="Times New Roman" w:hAnsi="Times New Roman" w:cs="Times New Roman"/>
          <w:color w:val="auto"/>
        </w:rPr>
        <w:t>Umową</w:t>
      </w:r>
      <w:r w:rsidR="001E7E56" w:rsidRPr="00FD5794">
        <w:rPr>
          <w:rFonts w:ascii="Times New Roman" w:hAnsi="Times New Roman" w:cs="Times New Roman"/>
          <w:color w:val="auto"/>
        </w:rPr>
        <w:t xml:space="preserve"> inny niż</w:t>
      </w:r>
      <w:r w:rsidR="00E07CFB" w:rsidRPr="00FD5794">
        <w:rPr>
          <w:rFonts w:ascii="Times New Roman" w:hAnsi="Times New Roman" w:cs="Times New Roman"/>
          <w:color w:val="auto"/>
        </w:rPr>
        <w:t xml:space="preserve"> w </w:t>
      </w:r>
      <w:r w:rsidR="001E7E56" w:rsidRPr="00FD5794">
        <w:rPr>
          <w:rFonts w:ascii="Times New Roman" w:hAnsi="Times New Roman" w:cs="Times New Roman"/>
          <w:color w:val="auto"/>
        </w:rPr>
        <w:t xml:space="preserve">ust. </w:t>
      </w:r>
      <w:r w:rsidR="001E7E56" w:rsidRPr="00D20BAD">
        <w:rPr>
          <w:rFonts w:ascii="Times New Roman" w:hAnsi="Times New Roman" w:cs="Times New Roman"/>
          <w:color w:val="000000" w:themeColor="text1"/>
        </w:rPr>
        <w:t>3</w:t>
      </w:r>
      <w:r w:rsidR="001E7E56" w:rsidRPr="00FD5794">
        <w:rPr>
          <w:rFonts w:ascii="Times New Roman" w:hAnsi="Times New Roman" w:cs="Times New Roman"/>
          <w:color w:val="auto"/>
        </w:rPr>
        <w:t xml:space="preserve"> poniżej</w:t>
      </w:r>
      <w:r w:rsidR="00F33880" w:rsidRPr="00FD5794">
        <w:rPr>
          <w:rFonts w:ascii="Times New Roman" w:hAnsi="Times New Roman" w:cs="Times New Roman"/>
          <w:color w:val="auto"/>
        </w:rPr>
        <w:t>,</w:t>
      </w:r>
    </w:p>
    <w:p w14:paraId="22129798" w14:textId="2DCAD072" w:rsidR="00F33880" w:rsidRPr="00FD5794" w:rsidRDefault="007B1E4F"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d</w:t>
      </w:r>
      <w:r w:rsidR="00F33880" w:rsidRPr="00FD5794">
        <w:rPr>
          <w:rFonts w:ascii="Times New Roman" w:hAnsi="Times New Roman" w:cs="Times New Roman"/>
          <w:color w:val="auto"/>
        </w:rPr>
        <w:t>oszło do zajęcia majątku lub wierzytelności Wykonawcy</w:t>
      </w:r>
      <w:r w:rsidR="00E07CFB" w:rsidRPr="00FD5794">
        <w:rPr>
          <w:rFonts w:ascii="Times New Roman" w:hAnsi="Times New Roman" w:cs="Times New Roman"/>
          <w:color w:val="auto"/>
        </w:rPr>
        <w:t xml:space="preserve"> w </w:t>
      </w:r>
      <w:r w:rsidR="00F33880" w:rsidRPr="00FD5794">
        <w:rPr>
          <w:rFonts w:ascii="Times New Roman" w:hAnsi="Times New Roman" w:cs="Times New Roman"/>
          <w:color w:val="auto"/>
        </w:rPr>
        <w:t>postępowaniu egzekucyjnym.</w:t>
      </w:r>
    </w:p>
    <w:p w14:paraId="58A49806" w14:textId="5B12E88E" w:rsidR="008C7E67" w:rsidRPr="00FD5794" w:rsidRDefault="006376E3"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Obowiązująca umowa</w:t>
      </w:r>
      <w:r w:rsidR="009B2DFF" w:rsidRPr="00FD5794">
        <w:rPr>
          <w:rFonts w:ascii="Times New Roman" w:hAnsi="Times New Roman" w:cs="Times New Roman"/>
          <w:color w:val="auto"/>
        </w:rPr>
        <w:t xml:space="preserve"> </w:t>
      </w:r>
      <w:r w:rsidR="008C7E67" w:rsidRPr="00FD5794">
        <w:rPr>
          <w:rFonts w:ascii="Times New Roman" w:hAnsi="Times New Roman" w:cs="Times New Roman"/>
          <w:color w:val="auto"/>
        </w:rPr>
        <w:t>wygasa:</w:t>
      </w:r>
    </w:p>
    <w:p w14:paraId="3D6915FE" w14:textId="62DB313E" w:rsidR="008C7E67" w:rsidRPr="00FD5794" w:rsidRDefault="008C7E67"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lastRenderedPageBreak/>
        <w:t>z pierwszym dniem,</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którym została wstrzymana przez OSD realizacja generalnej umowy dystrybucyjnej  (dalej zwanej „GUD”, „GUD-k”) Wykonawcy</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 xml:space="preserve">uwagi na brak podmiotu odpowiedzialnego za bilansowanie handlowe Sprzedawcy, </w:t>
      </w:r>
    </w:p>
    <w:p w14:paraId="037D75C3" w14:textId="604E7189" w:rsidR="008C7E67" w:rsidRPr="00FD5794" w:rsidRDefault="008C7E67"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z pierwszym dniem rozpoczęcia świadczenia sprzedaży rezerwowej</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sytuacji, gdy Wykonawca przed datą zakończenia realizacji Umowy tj. przed dniem </w:t>
      </w:r>
      <w:r w:rsidR="00B41164">
        <w:rPr>
          <w:rFonts w:ascii="Times New Roman" w:hAnsi="Times New Roman" w:cs="Times New Roman"/>
          <w:color w:val="auto"/>
        </w:rPr>
        <w:t>31.12.2024</w:t>
      </w:r>
      <w:r w:rsidRPr="00FD5794">
        <w:rPr>
          <w:rFonts w:ascii="Times New Roman" w:hAnsi="Times New Roman" w:cs="Times New Roman"/>
          <w:color w:val="auto"/>
        </w:rPr>
        <w:t xml:space="preserve"> r. utraci uprawnienia, koncesję, GUD/GUD-k lub zezwolenia niezbędne do wykonania Przedmiotu Umowy, </w:t>
      </w:r>
    </w:p>
    <w:p w14:paraId="7F1B6E10" w14:textId="36086989" w:rsidR="008C7E67" w:rsidRPr="00FD5794" w:rsidRDefault="008C7E67"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z pierwszym dniem rozpoczęcia świadczenia sprzedaży rezerwowej</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przypadku, gdy Wykonawca</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innych przyczyn, niż określone</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pkt </w:t>
      </w:r>
      <w:r w:rsidR="00B35A36" w:rsidRPr="00FD5794">
        <w:rPr>
          <w:rFonts w:ascii="Times New Roman" w:hAnsi="Times New Roman" w:cs="Times New Roman"/>
          <w:color w:val="auto"/>
        </w:rPr>
        <w:t>3</w:t>
      </w:r>
      <w:r w:rsidRPr="00FD5794">
        <w:rPr>
          <w:rFonts w:ascii="Times New Roman" w:hAnsi="Times New Roman" w:cs="Times New Roman"/>
          <w:color w:val="auto"/>
        </w:rPr>
        <w:t>.1-</w:t>
      </w:r>
      <w:r w:rsidR="00B35A36" w:rsidRPr="00FD5794">
        <w:rPr>
          <w:rFonts w:ascii="Times New Roman" w:hAnsi="Times New Roman" w:cs="Times New Roman"/>
          <w:color w:val="auto"/>
        </w:rPr>
        <w:t>3</w:t>
      </w:r>
      <w:r w:rsidRPr="00FD5794">
        <w:rPr>
          <w:rFonts w:ascii="Times New Roman" w:hAnsi="Times New Roman" w:cs="Times New Roman"/>
          <w:color w:val="auto"/>
        </w:rPr>
        <w:t xml:space="preserve">.2, zaprzestał świadczenia sprzedaży </w:t>
      </w:r>
      <w:r w:rsidR="00A8131A" w:rsidRPr="00FD5794">
        <w:rPr>
          <w:rFonts w:ascii="Times New Roman" w:hAnsi="Times New Roman" w:cs="Times New Roman"/>
          <w:color w:val="auto"/>
        </w:rPr>
        <w:t>gazu ziemnego.</w:t>
      </w:r>
    </w:p>
    <w:p w14:paraId="3E4E5FE3" w14:textId="7B10E1B6"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Wykonawcy przysługuje 1-miesięczny okres wypowiedzenia ze skutkiem na koniec miesiąca kalendarzowego, następującego po miesiącu,</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którym Wykonawca złożył oświadczenie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rozwiązaniu Umowy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przypadku, gdy Zamawiający opóźnia się</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zapłatą za pobran</w:t>
      </w:r>
      <w:r w:rsidR="00ED392C" w:rsidRPr="00FD5794">
        <w:rPr>
          <w:rFonts w:ascii="Times New Roman" w:hAnsi="Times New Roman" w:cs="Times New Roman"/>
          <w:color w:val="auto"/>
        </w:rPr>
        <w:t>y gaz</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30 dni od upływu terminu płatności, prawidłowej pod względem formalnym</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merytorycznym, faktury lub łącznie faktury</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korekty do niej, mimo uprzedniego, bezskutecznego wezwania</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wyznaczenia Wykonawcy dodatkowego terminu, nie krótszego niż 7 dni, do zmiany sposobu wykonania Umowy.</w:t>
      </w:r>
    </w:p>
    <w:p w14:paraId="5FC14DBF" w14:textId="6A5F1CCF"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 xml:space="preserve">W przypadku </w:t>
      </w:r>
      <w:r w:rsidR="001E7E56" w:rsidRPr="00FD5794">
        <w:rPr>
          <w:rFonts w:ascii="Times New Roman" w:hAnsi="Times New Roman" w:cs="Times New Roman"/>
          <w:color w:val="auto"/>
        </w:rPr>
        <w:t xml:space="preserve">odstąpienia, </w:t>
      </w:r>
      <w:r w:rsidR="008C7E67" w:rsidRPr="00FD5794">
        <w:rPr>
          <w:rFonts w:ascii="Times New Roman" w:hAnsi="Times New Roman" w:cs="Times New Roman"/>
          <w:color w:val="auto"/>
        </w:rPr>
        <w:t xml:space="preserve"> </w:t>
      </w:r>
      <w:r w:rsidR="001E7E56" w:rsidRPr="00FD5794">
        <w:rPr>
          <w:rFonts w:ascii="Times New Roman" w:hAnsi="Times New Roman" w:cs="Times New Roman"/>
          <w:color w:val="auto"/>
        </w:rPr>
        <w:t xml:space="preserve">wypowiedzenia, </w:t>
      </w:r>
      <w:r w:rsidR="008C7E67" w:rsidRPr="00FD5794">
        <w:rPr>
          <w:rFonts w:ascii="Times New Roman" w:hAnsi="Times New Roman" w:cs="Times New Roman"/>
          <w:color w:val="auto"/>
        </w:rPr>
        <w:t>wygaśnięcia</w:t>
      </w:r>
      <w:r w:rsidRPr="00FD5794">
        <w:rPr>
          <w:rFonts w:ascii="Times New Roman" w:hAnsi="Times New Roman" w:cs="Times New Roman"/>
          <w:color w:val="auto"/>
        </w:rPr>
        <w:t xml:space="preserve"> Umowy,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sytuacjach opisanych</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ust. 1-</w:t>
      </w:r>
      <w:r w:rsidR="008C7E67" w:rsidRPr="00FD5794">
        <w:rPr>
          <w:rFonts w:ascii="Times New Roman" w:hAnsi="Times New Roman" w:cs="Times New Roman"/>
          <w:color w:val="auto"/>
        </w:rPr>
        <w:t>4</w:t>
      </w:r>
      <w:r w:rsidRPr="00FD5794">
        <w:rPr>
          <w:rFonts w:ascii="Times New Roman" w:hAnsi="Times New Roman" w:cs="Times New Roman"/>
          <w:color w:val="auto"/>
        </w:rPr>
        <w:t>, Wykonawca może żądać wyłącznie wynagrodzenia należnego</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 xml:space="preserve">tytułu wykonania części Umowy, do dnia </w:t>
      </w:r>
      <w:r w:rsidR="00CA1BE4" w:rsidRPr="00FD5794">
        <w:rPr>
          <w:rFonts w:ascii="Times New Roman" w:hAnsi="Times New Roman" w:cs="Times New Roman"/>
          <w:color w:val="auto"/>
        </w:rPr>
        <w:t xml:space="preserve">odstąpienia, </w:t>
      </w:r>
      <w:r w:rsidR="001E7E56" w:rsidRPr="00FD5794">
        <w:rPr>
          <w:rFonts w:ascii="Times New Roman" w:hAnsi="Times New Roman" w:cs="Times New Roman"/>
          <w:color w:val="auto"/>
        </w:rPr>
        <w:t xml:space="preserve"> wypowiedzenia, </w:t>
      </w:r>
      <w:r w:rsidR="00B35A36" w:rsidRPr="00FD5794">
        <w:rPr>
          <w:rFonts w:ascii="Times New Roman" w:hAnsi="Times New Roman" w:cs="Times New Roman"/>
          <w:color w:val="auto"/>
        </w:rPr>
        <w:t>wygaśnięcia</w:t>
      </w:r>
      <w:r w:rsidRPr="00FD5794">
        <w:rPr>
          <w:rFonts w:ascii="Times New Roman" w:hAnsi="Times New Roman" w:cs="Times New Roman"/>
          <w:color w:val="auto"/>
        </w:rPr>
        <w:t xml:space="preserve"> Umowy.</w:t>
      </w:r>
    </w:p>
    <w:p w14:paraId="15D080C4" w14:textId="71E0ECCF"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Oświadczenie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odstąpieniu, wypowiedzeniu</w:t>
      </w:r>
      <w:r w:rsidR="007B1E4F" w:rsidRPr="00FD5794">
        <w:rPr>
          <w:rFonts w:ascii="Times New Roman" w:hAnsi="Times New Roman" w:cs="Times New Roman"/>
          <w:color w:val="auto"/>
        </w:rPr>
        <w:t xml:space="preserve"> u</w:t>
      </w:r>
      <w:r w:rsidRPr="00FD5794">
        <w:rPr>
          <w:rFonts w:ascii="Times New Roman" w:hAnsi="Times New Roman" w:cs="Times New Roman"/>
          <w:color w:val="auto"/>
        </w:rPr>
        <w:t>mowy musi mieć formę pisemną pod rygorem nieważności.</w:t>
      </w:r>
    </w:p>
    <w:p w14:paraId="7AE893A6" w14:textId="1E266829"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Odstąpienie, wypowiedzenie Umowy będzie wywierało skutek pomiędzy Stronami Umowy</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momentem doręczenia drugiej Stronie oświadczenia</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odstąpieniu, wypowiedzeniu Umowy.</w:t>
      </w:r>
    </w:p>
    <w:p w14:paraId="15A5F424" w14:textId="236E9AE6" w:rsidR="00C611A7" w:rsidRPr="00FD5794" w:rsidRDefault="00F254ED" w:rsidP="00116B03">
      <w:pPr>
        <w:widowControl w:val="0"/>
        <w:numPr>
          <w:ilvl w:val="0"/>
          <w:numId w:val="6"/>
        </w:numPr>
        <w:autoSpaceDN w:val="0"/>
        <w:spacing w:after="240" w:line="288" w:lineRule="auto"/>
        <w:ind w:left="567" w:right="40" w:hanging="567"/>
        <w:textAlignment w:val="baseline"/>
        <w:rPr>
          <w:rFonts w:ascii="Times New Roman" w:eastAsia="Times New Roman" w:hAnsi="Times New Roman" w:cs="Times New Roman"/>
          <w:kern w:val="3"/>
          <w:sz w:val="24"/>
          <w:szCs w:val="24"/>
        </w:rPr>
      </w:pPr>
      <w:bookmarkStart w:id="30" w:name="_Hlk99694696"/>
      <w:r w:rsidRPr="00FD5794">
        <w:rPr>
          <w:rFonts w:ascii="Times New Roman" w:eastAsia="Times New Roman" w:hAnsi="Times New Roman" w:cs="Times New Roman"/>
          <w:kern w:val="3"/>
          <w:sz w:val="24"/>
          <w:szCs w:val="24"/>
        </w:rPr>
        <w:t>Umowa została zawarta na czas oznaczony i nie  wymaga wypowiedzenia</w:t>
      </w:r>
      <w:r w:rsidR="00512B40" w:rsidRPr="00FD5794">
        <w:rPr>
          <w:rFonts w:ascii="Times New Roman" w:eastAsia="Times New Roman" w:hAnsi="Times New Roman" w:cs="Times New Roman"/>
          <w:kern w:val="3"/>
          <w:sz w:val="24"/>
          <w:szCs w:val="24"/>
        </w:rPr>
        <w:t>.</w:t>
      </w:r>
    </w:p>
    <w:p w14:paraId="17BC05E2" w14:textId="2B9B0C55" w:rsidR="000677A7" w:rsidRPr="00FD5794" w:rsidRDefault="000677A7" w:rsidP="00FD5794">
      <w:pPr>
        <w:pStyle w:val="Standard"/>
        <w:spacing w:line="288" w:lineRule="auto"/>
      </w:pPr>
      <w:bookmarkStart w:id="31" w:name="_Hlk507431294"/>
      <w:bookmarkEnd w:id="30"/>
      <w:r w:rsidRPr="00FD5794">
        <w:t xml:space="preserve">§ </w:t>
      </w:r>
      <w:bookmarkEnd w:id="31"/>
      <w:r w:rsidR="002C02BE" w:rsidRPr="00FD5794">
        <w:t>9</w:t>
      </w:r>
      <w:r w:rsidRPr="00FD5794">
        <w:t xml:space="preserve"> </w:t>
      </w:r>
      <w:r w:rsidR="004B397D" w:rsidRPr="00FD5794">
        <w:t xml:space="preserve"> OCHRONA DANYCH OSOBOWYCH</w:t>
      </w:r>
    </w:p>
    <w:p w14:paraId="13770756" w14:textId="2DF05CF6" w:rsidR="000677A7" w:rsidRPr="00FD5794" w:rsidRDefault="000677A7" w:rsidP="00FD5794">
      <w:pPr>
        <w:pStyle w:val="Standard"/>
        <w:widowControl/>
        <w:numPr>
          <w:ilvl w:val="0"/>
          <w:numId w:val="12"/>
        </w:numPr>
        <w:autoSpaceDE/>
        <w:autoSpaceDN w:val="0"/>
        <w:spacing w:line="288" w:lineRule="auto"/>
        <w:ind w:left="567" w:hanging="567"/>
        <w:textAlignment w:val="baseline"/>
      </w:pPr>
      <w:r w:rsidRPr="00FD5794">
        <w:t>Wykonawca oświadcza, iż  wdraża</w:t>
      </w:r>
      <w:r w:rsidR="00E07CFB" w:rsidRPr="00FD5794">
        <w:t xml:space="preserve"> i </w:t>
      </w:r>
      <w:r w:rsidRPr="00FD5794">
        <w:t>stosuje adekwatne środki techniczne</w:t>
      </w:r>
      <w:r w:rsidR="00E07CFB" w:rsidRPr="00FD5794">
        <w:t xml:space="preserve"> i </w:t>
      </w:r>
      <w:r w:rsidRPr="00FD5794">
        <w:t>organizacyjne,</w:t>
      </w:r>
      <w:r w:rsidR="00E07CFB" w:rsidRPr="00FD5794">
        <w:t xml:space="preserve"> w </w:t>
      </w:r>
      <w:r w:rsidRPr="00FD5794">
        <w:t>celu zapewnienia stopnia bezpieczeństwa  odpowiedniego do ryzyka naruszenia praw lub wolności osób fizycznych, których dane osobowe są przetwarzane na podstawie Umowy,</w:t>
      </w:r>
      <w:r w:rsidR="00E07CFB" w:rsidRPr="00FD5794">
        <w:t xml:space="preserve"> w </w:t>
      </w:r>
      <w:r w:rsidRPr="00FD5794">
        <w:t>tym zapewniające możliwość ciągłego zapewnienia poufności, integralności, dostępności</w:t>
      </w:r>
      <w:r w:rsidR="00E07CFB" w:rsidRPr="00FD5794">
        <w:t xml:space="preserve"> i </w:t>
      </w:r>
      <w:r w:rsidRPr="00FD5794">
        <w:t>odporności systemów służących do przetwarzania danych osobowych oraz usług przetwarzania oraz zapewniające możliwość szybkiego przywrócenia dostępności danych osobowych</w:t>
      </w:r>
      <w:r w:rsidR="00E07CFB" w:rsidRPr="00FD5794">
        <w:t xml:space="preserve"> i </w:t>
      </w:r>
      <w:r w:rsidRPr="00FD5794">
        <w:t>dostępu do nich</w:t>
      </w:r>
      <w:r w:rsidR="00E07CFB" w:rsidRPr="00FD5794">
        <w:t xml:space="preserve"> w </w:t>
      </w:r>
      <w:r w:rsidRPr="00FD5794">
        <w:t>razie incydentu fizycznego lub technicznego.</w:t>
      </w:r>
    </w:p>
    <w:p w14:paraId="58611FC5" w14:textId="17A9B962" w:rsidR="000677A7" w:rsidRPr="00FD5794" w:rsidRDefault="000677A7" w:rsidP="00FD5794">
      <w:pPr>
        <w:pStyle w:val="Standard"/>
        <w:widowControl/>
        <w:numPr>
          <w:ilvl w:val="0"/>
          <w:numId w:val="12"/>
        </w:numPr>
        <w:autoSpaceDE/>
        <w:autoSpaceDN w:val="0"/>
        <w:spacing w:line="288" w:lineRule="auto"/>
        <w:ind w:left="567" w:hanging="567"/>
        <w:textAlignment w:val="baseline"/>
      </w:pPr>
      <w:r w:rsidRPr="00FD5794">
        <w:t>Wykonawca oświadcza, że wypełnił obowiązki informacyjne przewidziane</w:t>
      </w:r>
      <w:r w:rsidR="00E07CFB" w:rsidRPr="00FD5794">
        <w:t xml:space="preserve"> w </w:t>
      </w:r>
      <w:r w:rsidRPr="00FD5794">
        <w:t>art. 13 lub art. 14 RODO (rozporządzenia Parlamentu Europejskiego</w:t>
      </w:r>
      <w:r w:rsidR="00E07CFB" w:rsidRPr="00FD5794">
        <w:t xml:space="preserve"> i </w:t>
      </w:r>
      <w:r w:rsidRPr="00FD5794">
        <w:t>Rady (UE) 2016/679</w:t>
      </w:r>
      <w:r w:rsidR="00E07CFB" w:rsidRPr="00FD5794">
        <w:t xml:space="preserve"> z </w:t>
      </w:r>
      <w:r w:rsidRPr="00FD5794">
        <w:t>dnia 27 kwietnia 2016 r.</w:t>
      </w:r>
      <w:r w:rsidR="00E07CFB" w:rsidRPr="00FD5794">
        <w:t xml:space="preserve"> w </w:t>
      </w:r>
      <w:r w:rsidRPr="00FD5794">
        <w:t>sprawie ochrony osób fizycznych</w:t>
      </w:r>
      <w:r w:rsidR="00E07CFB" w:rsidRPr="00FD5794">
        <w:t xml:space="preserve"> w </w:t>
      </w:r>
      <w:r w:rsidRPr="00FD5794">
        <w:t>związku</w:t>
      </w:r>
      <w:r w:rsidR="00E07CFB" w:rsidRPr="00FD5794">
        <w:t xml:space="preserve"> z </w:t>
      </w:r>
      <w:r w:rsidRPr="00FD5794">
        <w:t>przetwarzaniem danych osobowych</w:t>
      </w:r>
      <w:r w:rsidR="00E07CFB" w:rsidRPr="00FD5794">
        <w:t xml:space="preserve"> i w </w:t>
      </w:r>
      <w:r w:rsidRPr="00FD5794">
        <w:t xml:space="preserve">sprawie swobodnego przepływu takich danych (dalej jako </w:t>
      </w:r>
      <w:r w:rsidRPr="00FD5794">
        <w:lastRenderedPageBreak/>
        <w:t>„RODO”) wobec osób fizycznych, od których dane osobowe bezpośrednio lub pośrednio pozyskał</w:t>
      </w:r>
      <w:r w:rsidR="00E07CFB" w:rsidRPr="00FD5794">
        <w:t xml:space="preserve"> w </w:t>
      </w:r>
      <w:r w:rsidRPr="00FD5794">
        <w:t>celu ubiegania się</w:t>
      </w:r>
      <w:r w:rsidR="00E07CFB" w:rsidRPr="00FD5794">
        <w:t xml:space="preserve"> o </w:t>
      </w:r>
      <w:r w:rsidRPr="00FD5794">
        <w:t>udzielenie niniejszego zamówienia publicznego oraz</w:t>
      </w:r>
      <w:r w:rsidR="00E07CFB" w:rsidRPr="00FD5794">
        <w:t xml:space="preserve"> w </w:t>
      </w:r>
      <w:r w:rsidRPr="00FD5794">
        <w:t>związku</w:t>
      </w:r>
      <w:r w:rsidR="00E07CFB" w:rsidRPr="00FD5794">
        <w:t xml:space="preserve"> z </w:t>
      </w:r>
      <w:r w:rsidRPr="00FD5794">
        <w:t>realizacją Umowy.</w:t>
      </w:r>
    </w:p>
    <w:p w14:paraId="210CA4E1" w14:textId="047EC545" w:rsidR="000677A7" w:rsidRPr="00FD5794" w:rsidRDefault="000677A7" w:rsidP="00FD5794">
      <w:pPr>
        <w:pStyle w:val="Standard"/>
        <w:widowControl/>
        <w:numPr>
          <w:ilvl w:val="0"/>
          <w:numId w:val="12"/>
        </w:numPr>
        <w:autoSpaceDE/>
        <w:autoSpaceDN w:val="0"/>
        <w:spacing w:line="288" w:lineRule="auto"/>
        <w:ind w:left="567" w:hanging="567"/>
        <w:textAlignment w:val="baseline"/>
      </w:pPr>
      <w:r w:rsidRPr="00FD5794">
        <w:t>W przypadku gdy</w:t>
      </w:r>
      <w:r w:rsidR="00E07CFB" w:rsidRPr="00FD5794">
        <w:t xml:space="preserve"> w </w:t>
      </w:r>
      <w:r w:rsidRPr="00FD5794">
        <w:t>trakcie realizacji Umowy konieczne będzie powierzenie Wykonawcy przez Zamawiającego przetwarzania danych osobowych, Strony zobowiązują się zawrzeć umowę</w:t>
      </w:r>
      <w:r w:rsidR="00E07CFB" w:rsidRPr="00FD5794">
        <w:t xml:space="preserve"> o </w:t>
      </w:r>
      <w:r w:rsidRPr="00FD5794">
        <w:t>powierzeniu przetwarzania danych osobowych, zgodnie</w:t>
      </w:r>
      <w:r w:rsidR="00E07CFB" w:rsidRPr="00FD5794">
        <w:t xml:space="preserve"> z </w:t>
      </w:r>
      <w:r w:rsidRPr="00FD5794">
        <w:t>wymogami artykułu 28 RODO. Uchylanie się Wykonawcy od zawarcia tej umowy, uznaje się za zawinioną przerwę</w:t>
      </w:r>
      <w:r w:rsidR="00E07CFB" w:rsidRPr="00FD5794">
        <w:t xml:space="preserve"> w </w:t>
      </w:r>
      <w:r w:rsidRPr="00FD5794">
        <w:t>realizacji Umowy.</w:t>
      </w:r>
    </w:p>
    <w:p w14:paraId="660CF22C" w14:textId="3FFA2C37" w:rsidR="00665753" w:rsidRPr="00FD5794" w:rsidRDefault="00665753" w:rsidP="00FD5794">
      <w:pPr>
        <w:pStyle w:val="Standard"/>
        <w:widowControl/>
        <w:numPr>
          <w:ilvl w:val="0"/>
          <w:numId w:val="12"/>
        </w:numPr>
        <w:autoSpaceDE/>
        <w:autoSpaceDN w:val="0"/>
        <w:spacing w:line="288" w:lineRule="auto"/>
        <w:ind w:left="567" w:hanging="567"/>
        <w:textAlignment w:val="baseline"/>
      </w:pPr>
      <w:r w:rsidRPr="00FD5794">
        <w:t>W przypadku rozbieżności zapisów umownych w stosunku do zapisów w SWZ</w:t>
      </w:r>
      <w:r w:rsidR="00282D08" w:rsidRPr="00FD5794">
        <w:t xml:space="preserve">, </w:t>
      </w:r>
      <w:r w:rsidRPr="00FD5794">
        <w:t xml:space="preserve"> nadrzędne będą zapisy w SWZ</w:t>
      </w:r>
      <w:r w:rsidR="00282D08" w:rsidRPr="00FD5794">
        <w:t xml:space="preserve"> oraz oferty</w:t>
      </w:r>
      <w:r w:rsidRPr="00FD5794">
        <w:t>.</w:t>
      </w:r>
    </w:p>
    <w:p w14:paraId="4CCEEF35" w14:textId="0BC9C31F" w:rsidR="00A81A02" w:rsidRPr="00FD5794" w:rsidRDefault="00A81A02" w:rsidP="00FD5794">
      <w:pPr>
        <w:pStyle w:val="Standard"/>
        <w:numPr>
          <w:ilvl w:val="0"/>
          <w:numId w:val="12"/>
        </w:numPr>
        <w:spacing w:line="288" w:lineRule="auto"/>
        <w:ind w:left="567" w:hanging="567"/>
      </w:pPr>
      <w:r w:rsidRPr="00FD5794">
        <w:t>Właściwym do rozpatrywania sporów wynikłych na tle realizacji Umowy jest sąd powszechny właściwy miejscowo dla Zamawiającego, chyba że sprawy sporne wynikające z Umowy będą należeć do kompetencji Prezesa Urzędu Regulacji Energetyki.</w:t>
      </w:r>
    </w:p>
    <w:p w14:paraId="0099FB0E" w14:textId="77777777" w:rsidR="002A24FE" w:rsidRPr="00FD5794" w:rsidRDefault="002A24FE" w:rsidP="00FD5794">
      <w:pPr>
        <w:pStyle w:val="Akapitzlist"/>
        <w:spacing w:after="0" w:line="288" w:lineRule="auto"/>
        <w:rPr>
          <w:rFonts w:ascii="Times New Roman" w:hAnsi="Times New Roman"/>
          <w:sz w:val="24"/>
          <w:szCs w:val="24"/>
        </w:rPr>
      </w:pPr>
    </w:p>
    <w:p w14:paraId="152344E1" w14:textId="1119752C" w:rsidR="00935C4E" w:rsidRPr="00FD5794" w:rsidRDefault="007741D3" w:rsidP="00FD5794">
      <w:pPr>
        <w:pStyle w:val="Standard"/>
        <w:spacing w:line="288" w:lineRule="auto"/>
        <w:ind w:left="567"/>
      </w:pPr>
      <w:r w:rsidRPr="00FD5794">
        <w:t>Załącznik – formularz ofertowy.</w:t>
      </w:r>
    </w:p>
    <w:sectPr w:rsidR="00935C4E" w:rsidRPr="00FD579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E254" w14:textId="77777777" w:rsidR="00101541" w:rsidRDefault="00101541" w:rsidP="002B500D">
      <w:pPr>
        <w:spacing w:after="0" w:line="240" w:lineRule="auto"/>
      </w:pPr>
      <w:r>
        <w:separator/>
      </w:r>
    </w:p>
  </w:endnote>
  <w:endnote w:type="continuationSeparator" w:id="0">
    <w:p w14:paraId="7473564D" w14:textId="77777777" w:rsidR="00101541" w:rsidRDefault="00101541"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imSun, 宋体">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650673"/>
      <w:docPartObj>
        <w:docPartGallery w:val="Page Numbers (Bottom of Page)"/>
        <w:docPartUnique/>
      </w:docPartObj>
    </w:sdtPr>
    <w:sdtContent>
      <w:sdt>
        <w:sdtPr>
          <w:id w:val="-1769616900"/>
          <w:docPartObj>
            <w:docPartGallery w:val="Page Numbers (Top of Page)"/>
            <w:docPartUnique/>
          </w:docPartObj>
        </w:sdtPr>
        <w:sdtContent>
          <w:p w14:paraId="51448671" w14:textId="36D5FD63" w:rsidR="00F91E05" w:rsidRDefault="00F91E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A30B75A" w14:textId="77777777" w:rsidR="00F91E05" w:rsidRDefault="00F91E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08BE" w14:textId="77777777" w:rsidR="00101541" w:rsidRDefault="00101541" w:rsidP="002B500D">
      <w:pPr>
        <w:spacing w:after="0" w:line="240" w:lineRule="auto"/>
      </w:pPr>
      <w:r>
        <w:separator/>
      </w:r>
    </w:p>
  </w:footnote>
  <w:footnote w:type="continuationSeparator" w:id="0">
    <w:p w14:paraId="2CB2D75F" w14:textId="77777777" w:rsidR="00101541" w:rsidRDefault="00101541"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B0CC" w14:textId="576A4EBE" w:rsidR="00212E61" w:rsidRPr="00212E61" w:rsidRDefault="00212E61" w:rsidP="00212E61">
    <w:pPr>
      <w:spacing w:after="0" w:line="288" w:lineRule="auto"/>
      <w:ind w:left="851" w:hanging="851"/>
      <w:jc w:val="center"/>
      <w:rPr>
        <w:rFonts w:ascii="Times New Roman" w:hAnsi="Times New Roman" w:cs="Times New Roman"/>
        <w:sz w:val="18"/>
        <w:szCs w:val="18"/>
      </w:rPr>
    </w:pPr>
    <w:r w:rsidRPr="00212E61">
      <w:rPr>
        <w:rFonts w:ascii="Times New Roman" w:hAnsi="Times New Roman" w:cs="Times New Roman"/>
        <w:iCs/>
        <w:sz w:val="18"/>
        <w:szCs w:val="18"/>
      </w:rPr>
      <w:t>„Kompleksowa dostawa gazu ziemnego zaazotowanego (grupa Lw)  oraz gazu ziemnego wysokometanowego (grupa E) dla Powiatu Rawickiego i jego jednostek organizacyjnych na okres od 01.07.2023 r. do 31.12.2024 r."</w:t>
    </w:r>
  </w:p>
  <w:p w14:paraId="40316095" w14:textId="3C9AC2E5" w:rsidR="001D7A4F" w:rsidRPr="00212E61" w:rsidRDefault="001D7A4F" w:rsidP="00212E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0644B832"/>
    <w:lvl w:ilvl="0">
      <w:start w:val="1"/>
      <w:numFmt w:val="decimal"/>
      <w:lvlText w:val="%1."/>
      <w:lvlJc w:val="left"/>
      <w:pPr>
        <w:tabs>
          <w:tab w:val="num" w:pos="720"/>
        </w:tabs>
        <w:ind w:left="720" w:hanging="360"/>
      </w:pPr>
      <w:rPr>
        <w:rFonts w:ascii="Times New Roman" w:hAnsi="Times New Roman" w:cs="Times New Roman"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5232BD4C"/>
    <w:name w:val="WW8Num39"/>
    <w:lvl w:ilvl="0">
      <w:start w:val="1"/>
      <w:numFmt w:val="decimal"/>
      <w:lvlText w:val="%1."/>
      <w:lvlJc w:val="left"/>
      <w:pPr>
        <w:tabs>
          <w:tab w:val="num" w:pos="0"/>
        </w:tabs>
        <w:ind w:left="928"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7C3452"/>
    <w:multiLevelType w:val="multilevel"/>
    <w:tmpl w:val="3D0AF4C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imes New Roman" w:hAnsi="Times New Roman" w:cs="Times New Roman"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5"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0"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2"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351174966">
    <w:abstractNumId w:val="3"/>
  </w:num>
  <w:num w:numId="2" w16cid:durableId="1746801656">
    <w:abstractNumId w:val="4"/>
  </w:num>
  <w:num w:numId="3" w16cid:durableId="746193607">
    <w:abstractNumId w:val="5"/>
  </w:num>
  <w:num w:numId="4" w16cid:durableId="1676230310">
    <w:abstractNumId w:val="31"/>
  </w:num>
  <w:num w:numId="5" w16cid:durableId="1583954528">
    <w:abstractNumId w:val="17"/>
  </w:num>
  <w:num w:numId="6" w16cid:durableId="223568775">
    <w:abstractNumId w:val="29"/>
  </w:num>
  <w:num w:numId="7" w16cid:durableId="271016696">
    <w:abstractNumId w:val="6"/>
  </w:num>
  <w:num w:numId="8" w16cid:durableId="1051542752">
    <w:abstractNumId w:val="9"/>
  </w:num>
  <w:num w:numId="9" w16cid:durableId="1273052890">
    <w:abstractNumId w:val="7"/>
  </w:num>
  <w:num w:numId="10" w16cid:durableId="1871988770">
    <w:abstractNumId w:val="25"/>
  </w:num>
  <w:num w:numId="11" w16cid:durableId="2072776222">
    <w:abstractNumId w:val="13"/>
  </w:num>
  <w:num w:numId="12" w16cid:durableId="773285549">
    <w:abstractNumId w:val="12"/>
  </w:num>
  <w:num w:numId="13" w16cid:durableId="1190265559">
    <w:abstractNumId w:val="34"/>
  </w:num>
  <w:num w:numId="14" w16cid:durableId="720254874">
    <w:abstractNumId w:val="24"/>
  </w:num>
  <w:num w:numId="15" w16cid:durableId="1548181375">
    <w:abstractNumId w:val="23"/>
  </w:num>
  <w:num w:numId="16" w16cid:durableId="941767195">
    <w:abstractNumId w:val="18"/>
  </w:num>
  <w:num w:numId="17" w16cid:durableId="762071185">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2138445269">
    <w:abstractNumId w:val="33"/>
  </w:num>
  <w:num w:numId="19" w16cid:durableId="1451314673">
    <w:abstractNumId w:val="15"/>
  </w:num>
  <w:num w:numId="20" w16cid:durableId="709499858">
    <w:abstractNumId w:val="16"/>
  </w:num>
  <w:num w:numId="21" w16cid:durableId="734665142">
    <w:abstractNumId w:val="22"/>
  </w:num>
  <w:num w:numId="22" w16cid:durableId="321739547">
    <w:abstractNumId w:val="11"/>
  </w:num>
  <w:num w:numId="23" w16cid:durableId="1782725173">
    <w:abstractNumId w:val="26"/>
  </w:num>
  <w:num w:numId="24" w16cid:durableId="1273442850">
    <w:abstractNumId w:val="19"/>
  </w:num>
  <w:num w:numId="25" w16cid:durableId="1154370589">
    <w:abstractNumId w:val="28"/>
  </w:num>
  <w:num w:numId="26" w16cid:durableId="545677491">
    <w:abstractNumId w:val="10"/>
  </w:num>
  <w:num w:numId="27" w16cid:durableId="1190725725">
    <w:abstractNumId w:val="14"/>
  </w:num>
  <w:num w:numId="28" w16cid:durableId="1005984359">
    <w:abstractNumId w:val="8"/>
  </w:num>
  <w:num w:numId="29" w16cid:durableId="1561789656">
    <w:abstractNumId w:val="32"/>
  </w:num>
  <w:num w:numId="30" w16cid:durableId="3170371">
    <w:abstractNumId w:val="20"/>
  </w:num>
  <w:num w:numId="31" w16cid:durableId="1179002453">
    <w:abstractNumId w:val="27"/>
  </w:num>
  <w:num w:numId="32" w16cid:durableId="729809981">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Kotlarczyk">
    <w15:presenceInfo w15:providerId="AD" w15:userId="S-1-5-21-53908783-1608557451-1772099692-1457"/>
  </w15:person>
  <w15:person w15:author="Enmedia Biuro">
    <w15:presenceInfo w15:providerId="Windows Live" w15:userId="cdd358027d5a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171F0"/>
    <w:rsid w:val="00025280"/>
    <w:rsid w:val="000256DD"/>
    <w:rsid w:val="0003202D"/>
    <w:rsid w:val="00045B19"/>
    <w:rsid w:val="00062545"/>
    <w:rsid w:val="00065BD2"/>
    <w:rsid w:val="000677A7"/>
    <w:rsid w:val="00080146"/>
    <w:rsid w:val="00084D9F"/>
    <w:rsid w:val="000854D7"/>
    <w:rsid w:val="00094466"/>
    <w:rsid w:val="00096C93"/>
    <w:rsid w:val="000A165D"/>
    <w:rsid w:val="000A292E"/>
    <w:rsid w:val="000B0658"/>
    <w:rsid w:val="000B5BBB"/>
    <w:rsid w:val="000B5FAB"/>
    <w:rsid w:val="000C2722"/>
    <w:rsid w:val="000D55CF"/>
    <w:rsid w:val="000D6233"/>
    <w:rsid w:val="000F3C56"/>
    <w:rsid w:val="000F411E"/>
    <w:rsid w:val="000F76B3"/>
    <w:rsid w:val="00100731"/>
    <w:rsid w:val="00101541"/>
    <w:rsid w:val="00101A4F"/>
    <w:rsid w:val="001030F5"/>
    <w:rsid w:val="00103C18"/>
    <w:rsid w:val="00104854"/>
    <w:rsid w:val="001141B3"/>
    <w:rsid w:val="00115B8C"/>
    <w:rsid w:val="00116B03"/>
    <w:rsid w:val="00116E10"/>
    <w:rsid w:val="0012193C"/>
    <w:rsid w:val="001229B0"/>
    <w:rsid w:val="00125B23"/>
    <w:rsid w:val="00126B78"/>
    <w:rsid w:val="001313F2"/>
    <w:rsid w:val="00133986"/>
    <w:rsid w:val="001372D8"/>
    <w:rsid w:val="00142185"/>
    <w:rsid w:val="0014269D"/>
    <w:rsid w:val="001501BA"/>
    <w:rsid w:val="0015062C"/>
    <w:rsid w:val="00152446"/>
    <w:rsid w:val="00154AD9"/>
    <w:rsid w:val="00155893"/>
    <w:rsid w:val="0016299F"/>
    <w:rsid w:val="00165827"/>
    <w:rsid w:val="001659A0"/>
    <w:rsid w:val="00167A85"/>
    <w:rsid w:val="00171135"/>
    <w:rsid w:val="0017480F"/>
    <w:rsid w:val="00174F72"/>
    <w:rsid w:val="00176689"/>
    <w:rsid w:val="00184495"/>
    <w:rsid w:val="0018786C"/>
    <w:rsid w:val="00192174"/>
    <w:rsid w:val="00194AF4"/>
    <w:rsid w:val="001A0FA8"/>
    <w:rsid w:val="001A3689"/>
    <w:rsid w:val="001B6515"/>
    <w:rsid w:val="001C1213"/>
    <w:rsid w:val="001C2960"/>
    <w:rsid w:val="001C37C5"/>
    <w:rsid w:val="001C72E0"/>
    <w:rsid w:val="001D0128"/>
    <w:rsid w:val="001D17EF"/>
    <w:rsid w:val="001D6054"/>
    <w:rsid w:val="001D7A4F"/>
    <w:rsid w:val="001E150D"/>
    <w:rsid w:val="001E7E56"/>
    <w:rsid w:val="001F00DF"/>
    <w:rsid w:val="001F2004"/>
    <w:rsid w:val="001F5343"/>
    <w:rsid w:val="001F7969"/>
    <w:rsid w:val="00201094"/>
    <w:rsid w:val="00212E61"/>
    <w:rsid w:val="00213907"/>
    <w:rsid w:val="00213E7D"/>
    <w:rsid w:val="00214582"/>
    <w:rsid w:val="00214CBB"/>
    <w:rsid w:val="002231C9"/>
    <w:rsid w:val="002234A7"/>
    <w:rsid w:val="002239AE"/>
    <w:rsid w:val="00224A89"/>
    <w:rsid w:val="00234F22"/>
    <w:rsid w:val="0023580A"/>
    <w:rsid w:val="002372E0"/>
    <w:rsid w:val="002441D0"/>
    <w:rsid w:val="00245336"/>
    <w:rsid w:val="00246305"/>
    <w:rsid w:val="002475CD"/>
    <w:rsid w:val="002475E4"/>
    <w:rsid w:val="0026199C"/>
    <w:rsid w:val="00261D78"/>
    <w:rsid w:val="0027501B"/>
    <w:rsid w:val="00281B45"/>
    <w:rsid w:val="00282D08"/>
    <w:rsid w:val="00285BF0"/>
    <w:rsid w:val="00285E7F"/>
    <w:rsid w:val="002916AF"/>
    <w:rsid w:val="00294351"/>
    <w:rsid w:val="00294DCC"/>
    <w:rsid w:val="002A1810"/>
    <w:rsid w:val="002A24FE"/>
    <w:rsid w:val="002A3572"/>
    <w:rsid w:val="002A3E23"/>
    <w:rsid w:val="002A5FA3"/>
    <w:rsid w:val="002A6767"/>
    <w:rsid w:val="002B294D"/>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9BB"/>
    <w:rsid w:val="003070B1"/>
    <w:rsid w:val="0031718C"/>
    <w:rsid w:val="003223AA"/>
    <w:rsid w:val="00324293"/>
    <w:rsid w:val="00330994"/>
    <w:rsid w:val="00331B54"/>
    <w:rsid w:val="003347F1"/>
    <w:rsid w:val="00334C14"/>
    <w:rsid w:val="00336EF3"/>
    <w:rsid w:val="00346436"/>
    <w:rsid w:val="00346D57"/>
    <w:rsid w:val="00350C56"/>
    <w:rsid w:val="003513A9"/>
    <w:rsid w:val="003529EF"/>
    <w:rsid w:val="0035588A"/>
    <w:rsid w:val="00360F15"/>
    <w:rsid w:val="003616CE"/>
    <w:rsid w:val="00365739"/>
    <w:rsid w:val="003771CE"/>
    <w:rsid w:val="00383BE9"/>
    <w:rsid w:val="003856A0"/>
    <w:rsid w:val="00386D08"/>
    <w:rsid w:val="00387774"/>
    <w:rsid w:val="00390989"/>
    <w:rsid w:val="00395267"/>
    <w:rsid w:val="00395457"/>
    <w:rsid w:val="00397CB0"/>
    <w:rsid w:val="003A2ACA"/>
    <w:rsid w:val="003A3C7E"/>
    <w:rsid w:val="003B1F4E"/>
    <w:rsid w:val="003E1434"/>
    <w:rsid w:val="003E72AE"/>
    <w:rsid w:val="003F4953"/>
    <w:rsid w:val="003F49B1"/>
    <w:rsid w:val="003F7A20"/>
    <w:rsid w:val="00403495"/>
    <w:rsid w:val="0040475F"/>
    <w:rsid w:val="00425DE9"/>
    <w:rsid w:val="00427F88"/>
    <w:rsid w:val="004309E7"/>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530B"/>
    <w:rsid w:val="004A0191"/>
    <w:rsid w:val="004A1D1A"/>
    <w:rsid w:val="004A4C78"/>
    <w:rsid w:val="004B2EA4"/>
    <w:rsid w:val="004B3060"/>
    <w:rsid w:val="004B397D"/>
    <w:rsid w:val="004C0C99"/>
    <w:rsid w:val="004C6151"/>
    <w:rsid w:val="004D6E89"/>
    <w:rsid w:val="004D72F9"/>
    <w:rsid w:val="004E243F"/>
    <w:rsid w:val="004E4AE9"/>
    <w:rsid w:val="004E589E"/>
    <w:rsid w:val="004E6870"/>
    <w:rsid w:val="004E7995"/>
    <w:rsid w:val="004F29C7"/>
    <w:rsid w:val="00505584"/>
    <w:rsid w:val="005057E7"/>
    <w:rsid w:val="00507D80"/>
    <w:rsid w:val="00512410"/>
    <w:rsid w:val="00512B40"/>
    <w:rsid w:val="00513FA0"/>
    <w:rsid w:val="00523B60"/>
    <w:rsid w:val="00524416"/>
    <w:rsid w:val="00524B6F"/>
    <w:rsid w:val="0052740E"/>
    <w:rsid w:val="00527BB0"/>
    <w:rsid w:val="00527C2A"/>
    <w:rsid w:val="00530230"/>
    <w:rsid w:val="00533E9A"/>
    <w:rsid w:val="00537855"/>
    <w:rsid w:val="005549B3"/>
    <w:rsid w:val="005554C7"/>
    <w:rsid w:val="00560953"/>
    <w:rsid w:val="00560C0E"/>
    <w:rsid w:val="00561B71"/>
    <w:rsid w:val="0056531B"/>
    <w:rsid w:val="00567147"/>
    <w:rsid w:val="0056799C"/>
    <w:rsid w:val="00567C9C"/>
    <w:rsid w:val="00573446"/>
    <w:rsid w:val="005742A1"/>
    <w:rsid w:val="00583C94"/>
    <w:rsid w:val="00590466"/>
    <w:rsid w:val="00591FC0"/>
    <w:rsid w:val="00592821"/>
    <w:rsid w:val="005A689F"/>
    <w:rsid w:val="005B2C9A"/>
    <w:rsid w:val="005B2D7E"/>
    <w:rsid w:val="005B4845"/>
    <w:rsid w:val="005B723A"/>
    <w:rsid w:val="005C3520"/>
    <w:rsid w:val="005C53FB"/>
    <w:rsid w:val="005D07D7"/>
    <w:rsid w:val="005D0F10"/>
    <w:rsid w:val="005D5640"/>
    <w:rsid w:val="005F10F5"/>
    <w:rsid w:val="005F5F85"/>
    <w:rsid w:val="006100EE"/>
    <w:rsid w:val="00611DD5"/>
    <w:rsid w:val="00615515"/>
    <w:rsid w:val="00622FC5"/>
    <w:rsid w:val="006318F2"/>
    <w:rsid w:val="006376E3"/>
    <w:rsid w:val="00640A19"/>
    <w:rsid w:val="00646194"/>
    <w:rsid w:val="00652218"/>
    <w:rsid w:val="00654157"/>
    <w:rsid w:val="00665753"/>
    <w:rsid w:val="00666C72"/>
    <w:rsid w:val="00667FA9"/>
    <w:rsid w:val="00673BA8"/>
    <w:rsid w:val="00686536"/>
    <w:rsid w:val="0069256F"/>
    <w:rsid w:val="00693AD8"/>
    <w:rsid w:val="00694E0B"/>
    <w:rsid w:val="006A41D0"/>
    <w:rsid w:val="006A4FA4"/>
    <w:rsid w:val="006B45DB"/>
    <w:rsid w:val="006B5339"/>
    <w:rsid w:val="006B61CE"/>
    <w:rsid w:val="006B7E67"/>
    <w:rsid w:val="006C3782"/>
    <w:rsid w:val="006C3C40"/>
    <w:rsid w:val="006C3FEE"/>
    <w:rsid w:val="006C4AF4"/>
    <w:rsid w:val="006C5B2F"/>
    <w:rsid w:val="006D3FA2"/>
    <w:rsid w:val="006F072D"/>
    <w:rsid w:val="006F1CC9"/>
    <w:rsid w:val="006F203B"/>
    <w:rsid w:val="006F3404"/>
    <w:rsid w:val="006F34FA"/>
    <w:rsid w:val="0070027C"/>
    <w:rsid w:val="0070738B"/>
    <w:rsid w:val="007164D0"/>
    <w:rsid w:val="00722457"/>
    <w:rsid w:val="00723D32"/>
    <w:rsid w:val="00727E80"/>
    <w:rsid w:val="00730272"/>
    <w:rsid w:val="00730A3A"/>
    <w:rsid w:val="00741D6F"/>
    <w:rsid w:val="00745765"/>
    <w:rsid w:val="00756870"/>
    <w:rsid w:val="007608B9"/>
    <w:rsid w:val="00763220"/>
    <w:rsid w:val="00764966"/>
    <w:rsid w:val="007741D3"/>
    <w:rsid w:val="0077520E"/>
    <w:rsid w:val="007814B6"/>
    <w:rsid w:val="00787F88"/>
    <w:rsid w:val="0079104E"/>
    <w:rsid w:val="00793DE5"/>
    <w:rsid w:val="00793F63"/>
    <w:rsid w:val="00794944"/>
    <w:rsid w:val="007A0FBC"/>
    <w:rsid w:val="007A2577"/>
    <w:rsid w:val="007A5638"/>
    <w:rsid w:val="007B108A"/>
    <w:rsid w:val="007B1302"/>
    <w:rsid w:val="007B1E4F"/>
    <w:rsid w:val="007B751C"/>
    <w:rsid w:val="007B7563"/>
    <w:rsid w:val="007C2276"/>
    <w:rsid w:val="007C29F4"/>
    <w:rsid w:val="007C3F30"/>
    <w:rsid w:val="007C7CE2"/>
    <w:rsid w:val="007D1FA7"/>
    <w:rsid w:val="007E4734"/>
    <w:rsid w:val="007E51D5"/>
    <w:rsid w:val="007F010C"/>
    <w:rsid w:val="007F196E"/>
    <w:rsid w:val="007F28BA"/>
    <w:rsid w:val="007F615F"/>
    <w:rsid w:val="00801371"/>
    <w:rsid w:val="00802C54"/>
    <w:rsid w:val="00810F62"/>
    <w:rsid w:val="008139D9"/>
    <w:rsid w:val="0081701D"/>
    <w:rsid w:val="00825503"/>
    <w:rsid w:val="00825665"/>
    <w:rsid w:val="008260EB"/>
    <w:rsid w:val="00827AA8"/>
    <w:rsid w:val="008301EF"/>
    <w:rsid w:val="00830E1E"/>
    <w:rsid w:val="00833FBC"/>
    <w:rsid w:val="008342B6"/>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6781E"/>
    <w:rsid w:val="00870C3B"/>
    <w:rsid w:val="00873AFD"/>
    <w:rsid w:val="00875863"/>
    <w:rsid w:val="00876B24"/>
    <w:rsid w:val="00880CC3"/>
    <w:rsid w:val="008819AF"/>
    <w:rsid w:val="00886EF8"/>
    <w:rsid w:val="00890218"/>
    <w:rsid w:val="0089697B"/>
    <w:rsid w:val="008A097C"/>
    <w:rsid w:val="008A4D98"/>
    <w:rsid w:val="008A6671"/>
    <w:rsid w:val="008A6823"/>
    <w:rsid w:val="008C6558"/>
    <w:rsid w:val="008C7E67"/>
    <w:rsid w:val="008C7F23"/>
    <w:rsid w:val="008D7834"/>
    <w:rsid w:val="008E36F8"/>
    <w:rsid w:val="008E4CB5"/>
    <w:rsid w:val="008E6E52"/>
    <w:rsid w:val="008E7A37"/>
    <w:rsid w:val="008F21D9"/>
    <w:rsid w:val="008F4D61"/>
    <w:rsid w:val="00902222"/>
    <w:rsid w:val="0090484D"/>
    <w:rsid w:val="00915151"/>
    <w:rsid w:val="00915ECF"/>
    <w:rsid w:val="00917009"/>
    <w:rsid w:val="0092130A"/>
    <w:rsid w:val="00923067"/>
    <w:rsid w:val="00926B7B"/>
    <w:rsid w:val="009303B8"/>
    <w:rsid w:val="00931BB1"/>
    <w:rsid w:val="00935C4E"/>
    <w:rsid w:val="009452E4"/>
    <w:rsid w:val="00954D17"/>
    <w:rsid w:val="00956EEA"/>
    <w:rsid w:val="00961027"/>
    <w:rsid w:val="009634D3"/>
    <w:rsid w:val="00975EB4"/>
    <w:rsid w:val="00986037"/>
    <w:rsid w:val="00991A47"/>
    <w:rsid w:val="00992752"/>
    <w:rsid w:val="00994AE7"/>
    <w:rsid w:val="00996A53"/>
    <w:rsid w:val="009A2D4E"/>
    <w:rsid w:val="009A6099"/>
    <w:rsid w:val="009B2DFF"/>
    <w:rsid w:val="009B36EF"/>
    <w:rsid w:val="009B6519"/>
    <w:rsid w:val="009B76B9"/>
    <w:rsid w:val="009C46F5"/>
    <w:rsid w:val="009C6DCA"/>
    <w:rsid w:val="009D3533"/>
    <w:rsid w:val="009D384A"/>
    <w:rsid w:val="009D484F"/>
    <w:rsid w:val="009D6557"/>
    <w:rsid w:val="009F44E8"/>
    <w:rsid w:val="009F68D9"/>
    <w:rsid w:val="00A0248D"/>
    <w:rsid w:val="00A033C7"/>
    <w:rsid w:val="00A10920"/>
    <w:rsid w:val="00A15AFF"/>
    <w:rsid w:val="00A24AAD"/>
    <w:rsid w:val="00A256DD"/>
    <w:rsid w:val="00A260E3"/>
    <w:rsid w:val="00A35E2F"/>
    <w:rsid w:val="00A36EE3"/>
    <w:rsid w:val="00A4051E"/>
    <w:rsid w:val="00A437AF"/>
    <w:rsid w:val="00A439FA"/>
    <w:rsid w:val="00A441EC"/>
    <w:rsid w:val="00A44DB2"/>
    <w:rsid w:val="00A608EC"/>
    <w:rsid w:val="00A64E7A"/>
    <w:rsid w:val="00A66AFA"/>
    <w:rsid w:val="00A72EE9"/>
    <w:rsid w:val="00A73066"/>
    <w:rsid w:val="00A753FD"/>
    <w:rsid w:val="00A762AC"/>
    <w:rsid w:val="00A8131A"/>
    <w:rsid w:val="00A81A02"/>
    <w:rsid w:val="00A85F6B"/>
    <w:rsid w:val="00A86AE1"/>
    <w:rsid w:val="00A87E82"/>
    <w:rsid w:val="00A9210A"/>
    <w:rsid w:val="00AA4E0D"/>
    <w:rsid w:val="00AA5291"/>
    <w:rsid w:val="00AC3552"/>
    <w:rsid w:val="00AC5A0C"/>
    <w:rsid w:val="00AD0F19"/>
    <w:rsid w:val="00AD1CC9"/>
    <w:rsid w:val="00AD3871"/>
    <w:rsid w:val="00AE25B7"/>
    <w:rsid w:val="00AF1011"/>
    <w:rsid w:val="00AF1FB3"/>
    <w:rsid w:val="00AF223D"/>
    <w:rsid w:val="00AF3502"/>
    <w:rsid w:val="00AF5DCA"/>
    <w:rsid w:val="00B0459A"/>
    <w:rsid w:val="00B0627D"/>
    <w:rsid w:val="00B066FD"/>
    <w:rsid w:val="00B21A47"/>
    <w:rsid w:val="00B24347"/>
    <w:rsid w:val="00B35A36"/>
    <w:rsid w:val="00B41164"/>
    <w:rsid w:val="00B43BE5"/>
    <w:rsid w:val="00B547A7"/>
    <w:rsid w:val="00B57A46"/>
    <w:rsid w:val="00B63351"/>
    <w:rsid w:val="00B67621"/>
    <w:rsid w:val="00B72034"/>
    <w:rsid w:val="00B80C71"/>
    <w:rsid w:val="00B8144D"/>
    <w:rsid w:val="00B82A81"/>
    <w:rsid w:val="00B83B8A"/>
    <w:rsid w:val="00B8672B"/>
    <w:rsid w:val="00B86E11"/>
    <w:rsid w:val="00B87FA2"/>
    <w:rsid w:val="00B9682E"/>
    <w:rsid w:val="00BB3DAE"/>
    <w:rsid w:val="00BB3FA8"/>
    <w:rsid w:val="00BB572A"/>
    <w:rsid w:val="00BB6CD1"/>
    <w:rsid w:val="00BC0A1E"/>
    <w:rsid w:val="00BC3B54"/>
    <w:rsid w:val="00BD0B38"/>
    <w:rsid w:val="00BD32C3"/>
    <w:rsid w:val="00BD4D10"/>
    <w:rsid w:val="00BD5A2D"/>
    <w:rsid w:val="00BE76D6"/>
    <w:rsid w:val="00BF182F"/>
    <w:rsid w:val="00BF54E6"/>
    <w:rsid w:val="00C012B9"/>
    <w:rsid w:val="00C10319"/>
    <w:rsid w:val="00C12772"/>
    <w:rsid w:val="00C16F6C"/>
    <w:rsid w:val="00C22CB9"/>
    <w:rsid w:val="00C23BD3"/>
    <w:rsid w:val="00C2661C"/>
    <w:rsid w:val="00C303D0"/>
    <w:rsid w:val="00C33A07"/>
    <w:rsid w:val="00C41D24"/>
    <w:rsid w:val="00C41E05"/>
    <w:rsid w:val="00C474B4"/>
    <w:rsid w:val="00C526F2"/>
    <w:rsid w:val="00C549DA"/>
    <w:rsid w:val="00C54E63"/>
    <w:rsid w:val="00C611A7"/>
    <w:rsid w:val="00C671B6"/>
    <w:rsid w:val="00C6784A"/>
    <w:rsid w:val="00C81F18"/>
    <w:rsid w:val="00C8256D"/>
    <w:rsid w:val="00C837F3"/>
    <w:rsid w:val="00C84667"/>
    <w:rsid w:val="00C85A22"/>
    <w:rsid w:val="00C86CE3"/>
    <w:rsid w:val="00C913CA"/>
    <w:rsid w:val="00C92547"/>
    <w:rsid w:val="00C93AB4"/>
    <w:rsid w:val="00C96AB2"/>
    <w:rsid w:val="00CA03DB"/>
    <w:rsid w:val="00CA1BE4"/>
    <w:rsid w:val="00CB423E"/>
    <w:rsid w:val="00CC4C1D"/>
    <w:rsid w:val="00CD0241"/>
    <w:rsid w:val="00CD0326"/>
    <w:rsid w:val="00CD21BC"/>
    <w:rsid w:val="00CE1F9B"/>
    <w:rsid w:val="00CE254A"/>
    <w:rsid w:val="00CF11BC"/>
    <w:rsid w:val="00CF42B7"/>
    <w:rsid w:val="00CF554C"/>
    <w:rsid w:val="00CF5E05"/>
    <w:rsid w:val="00D00D88"/>
    <w:rsid w:val="00D14164"/>
    <w:rsid w:val="00D14D14"/>
    <w:rsid w:val="00D15A51"/>
    <w:rsid w:val="00D2089F"/>
    <w:rsid w:val="00D20BAD"/>
    <w:rsid w:val="00D2167E"/>
    <w:rsid w:val="00D22818"/>
    <w:rsid w:val="00D30D94"/>
    <w:rsid w:val="00D315F7"/>
    <w:rsid w:val="00D32261"/>
    <w:rsid w:val="00D34CFE"/>
    <w:rsid w:val="00D3636F"/>
    <w:rsid w:val="00D375CE"/>
    <w:rsid w:val="00D42A87"/>
    <w:rsid w:val="00D43EAF"/>
    <w:rsid w:val="00D5278A"/>
    <w:rsid w:val="00D52EDF"/>
    <w:rsid w:val="00D52EF1"/>
    <w:rsid w:val="00D53F1C"/>
    <w:rsid w:val="00D612CD"/>
    <w:rsid w:val="00D62C44"/>
    <w:rsid w:val="00D648EA"/>
    <w:rsid w:val="00D65B5F"/>
    <w:rsid w:val="00D67ED3"/>
    <w:rsid w:val="00D7072F"/>
    <w:rsid w:val="00D7617D"/>
    <w:rsid w:val="00D8277E"/>
    <w:rsid w:val="00D84CFD"/>
    <w:rsid w:val="00D9320C"/>
    <w:rsid w:val="00DA6010"/>
    <w:rsid w:val="00DA7016"/>
    <w:rsid w:val="00DB3C96"/>
    <w:rsid w:val="00DB64C1"/>
    <w:rsid w:val="00DC10A9"/>
    <w:rsid w:val="00DC1DFC"/>
    <w:rsid w:val="00DC510F"/>
    <w:rsid w:val="00DC6DCA"/>
    <w:rsid w:val="00DC77D8"/>
    <w:rsid w:val="00DC7ED8"/>
    <w:rsid w:val="00DE01A3"/>
    <w:rsid w:val="00E0416F"/>
    <w:rsid w:val="00E07CFB"/>
    <w:rsid w:val="00E10740"/>
    <w:rsid w:val="00E11C41"/>
    <w:rsid w:val="00E242E6"/>
    <w:rsid w:val="00E26651"/>
    <w:rsid w:val="00E35055"/>
    <w:rsid w:val="00E35F70"/>
    <w:rsid w:val="00E402A7"/>
    <w:rsid w:val="00E52BE1"/>
    <w:rsid w:val="00E53E18"/>
    <w:rsid w:val="00E600CC"/>
    <w:rsid w:val="00E62BCE"/>
    <w:rsid w:val="00E7233E"/>
    <w:rsid w:val="00E73B70"/>
    <w:rsid w:val="00E83F49"/>
    <w:rsid w:val="00E95F4A"/>
    <w:rsid w:val="00EA1046"/>
    <w:rsid w:val="00EA1ADD"/>
    <w:rsid w:val="00EA34F4"/>
    <w:rsid w:val="00EB4631"/>
    <w:rsid w:val="00EB4E34"/>
    <w:rsid w:val="00EC27C8"/>
    <w:rsid w:val="00EC6E8B"/>
    <w:rsid w:val="00ED136D"/>
    <w:rsid w:val="00ED2B93"/>
    <w:rsid w:val="00ED392C"/>
    <w:rsid w:val="00EE0F2E"/>
    <w:rsid w:val="00EE23E7"/>
    <w:rsid w:val="00EE6F65"/>
    <w:rsid w:val="00EE7725"/>
    <w:rsid w:val="00EF31D6"/>
    <w:rsid w:val="00EF38ED"/>
    <w:rsid w:val="00F014D5"/>
    <w:rsid w:val="00F04B6F"/>
    <w:rsid w:val="00F1147D"/>
    <w:rsid w:val="00F23EC1"/>
    <w:rsid w:val="00F24C03"/>
    <w:rsid w:val="00F254ED"/>
    <w:rsid w:val="00F27180"/>
    <w:rsid w:val="00F31C90"/>
    <w:rsid w:val="00F33880"/>
    <w:rsid w:val="00F33B90"/>
    <w:rsid w:val="00F34985"/>
    <w:rsid w:val="00F446F2"/>
    <w:rsid w:val="00F45562"/>
    <w:rsid w:val="00F50371"/>
    <w:rsid w:val="00F524CC"/>
    <w:rsid w:val="00F52ED1"/>
    <w:rsid w:val="00F53493"/>
    <w:rsid w:val="00F556B7"/>
    <w:rsid w:val="00F71367"/>
    <w:rsid w:val="00F72930"/>
    <w:rsid w:val="00F73762"/>
    <w:rsid w:val="00F80212"/>
    <w:rsid w:val="00F81AFF"/>
    <w:rsid w:val="00F82ADE"/>
    <w:rsid w:val="00F91E05"/>
    <w:rsid w:val="00F9623B"/>
    <w:rsid w:val="00F97807"/>
    <w:rsid w:val="00FB58CB"/>
    <w:rsid w:val="00FC6656"/>
    <w:rsid w:val="00FD1FA1"/>
    <w:rsid w:val="00FD3860"/>
    <w:rsid w:val="00FD5794"/>
    <w:rsid w:val="00FE2F67"/>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5541</Words>
  <Characters>33247</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Gabriela Kotlarczyk</cp:lastModifiedBy>
  <cp:revision>2</cp:revision>
  <cp:lastPrinted>2021-07-02T09:43:00Z</cp:lastPrinted>
  <dcterms:created xsi:type="dcterms:W3CDTF">2023-05-16T09:52:00Z</dcterms:created>
  <dcterms:modified xsi:type="dcterms:W3CDTF">2023-05-16T09:52:00Z</dcterms:modified>
</cp:coreProperties>
</file>