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3956" w14:textId="77777777"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6407">
        <w:rPr>
          <w:b/>
          <w:i/>
          <w:sz w:val="20"/>
          <w:szCs w:val="20"/>
        </w:rPr>
        <w:t xml:space="preserve">Załącznik nr 2 </w:t>
      </w:r>
      <w:r>
        <w:rPr>
          <w:b/>
          <w:i/>
          <w:sz w:val="20"/>
          <w:szCs w:val="20"/>
        </w:rPr>
        <w:t xml:space="preserve"> do SWZ</w:t>
      </w:r>
    </w:p>
    <w:p w14:paraId="5B079958" w14:textId="77777777"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14:paraId="4D929D9C" w14:textId="77777777"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</w:t>
      </w:r>
    </w:p>
    <w:p w14:paraId="0CB53EF2" w14:textId="77777777"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Opieki Zdrowotnej w Krasnymstawie </w:t>
      </w:r>
    </w:p>
    <w:p w14:paraId="203C7227" w14:textId="77777777" w:rsidR="00766DFD" w:rsidRDefault="00811D5F">
      <w:pPr>
        <w:pStyle w:val="Tekstpodstawowywcity31"/>
        <w:spacing w:before="0" w:after="0"/>
      </w:pPr>
      <w:r>
        <w:t>ul. Sobieskiego 4</w:t>
      </w:r>
    </w:p>
    <w:p w14:paraId="49F40A66" w14:textId="77777777" w:rsidR="00766DFD" w:rsidRDefault="00811D5F">
      <w:pPr>
        <w:pStyle w:val="Tekstpodstawowywcity31"/>
        <w:spacing w:before="0" w:after="0"/>
      </w:pPr>
      <w:r>
        <w:t>22-300 Krasnystaw</w:t>
      </w:r>
    </w:p>
    <w:p w14:paraId="323FC8CB" w14:textId="77777777" w:rsidR="00766DFD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14:paraId="5406D023" w14:textId="77777777" w:rsidR="00766DFD" w:rsidRDefault="00811D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14:paraId="246BB7FE" w14:textId="77777777"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 w14:paraId="2E67EFD8" w14:textId="77777777">
        <w:tc>
          <w:tcPr>
            <w:tcW w:w="9778" w:type="dxa"/>
            <w:shd w:val="clear" w:color="auto" w:fill="F2F2F2" w:themeFill="background1" w:themeFillShade="F2"/>
          </w:tcPr>
          <w:p w14:paraId="537E469E" w14:textId="77777777"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14:paraId="64690024" w14:textId="77777777"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2B375AA4" w14:textId="77777777"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Nazwa Wykonawcy albo imię i nazwisko</w:t>
      </w:r>
      <w:r>
        <w:rPr>
          <w:rFonts w:ascii="Times New Roman" w:hAnsi="Times New Roman" w:cs="Times New Roman"/>
          <w:color w:val="000000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14:paraId="059D1F32" w14:textId="77777777" w:rsidR="00766DFD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14:paraId="77C27DEE" w14:textId="77777777" w:rsidR="00766DFD" w:rsidRDefault="00766DFD">
      <w:pPr>
        <w:pStyle w:val="Normalny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B65F936" w14:textId="77777777"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1216803C" w14:textId="77777777" w:rsidR="00766DFD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04423BC4" w14:textId="77777777"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14:paraId="7BFB89FE" w14:textId="77777777" w:rsidR="00766DFD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14:paraId="7BE9D386" w14:textId="77777777" w:rsidR="00766DFD" w:rsidRDefault="00811D5F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0"/>
          <w:szCs w:val="20"/>
          <w:lang w:val="pl-PL"/>
        </w:rPr>
        <w:t>NIP</w:t>
      </w:r>
      <w:r>
        <w:rPr>
          <w:sz w:val="20"/>
          <w:szCs w:val="20"/>
          <w:lang w:val="pl-PL"/>
        </w:rPr>
        <w:t xml:space="preserve"> …………………………………                </w:t>
      </w:r>
      <w:r>
        <w:rPr>
          <w:b/>
          <w:sz w:val="20"/>
          <w:szCs w:val="20"/>
          <w:lang w:val="pl-PL"/>
        </w:rPr>
        <w:t>REGON</w:t>
      </w:r>
      <w:r>
        <w:rPr>
          <w:sz w:val="20"/>
          <w:szCs w:val="20"/>
          <w:lang w:val="pl-PL"/>
        </w:rPr>
        <w:t xml:space="preserve"> …………………………………</w:t>
      </w:r>
    </w:p>
    <w:p w14:paraId="5464BE6E" w14:textId="77777777" w:rsidR="00766DFD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adres internetowy dostępu do w/w dokumentu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>
          <w:rPr>
            <w:rStyle w:val="czeinternetowe"/>
            <w:rFonts w:ascii="Times New Roman" w:hAnsi="Times New Roman" w:cs="Times New Roman"/>
            <w:sz w:val="19"/>
            <w:szCs w:val="19"/>
          </w:rPr>
          <w:t>://ems.ms.gov.pl/krs/danepodmiotu</w:t>
        </w:r>
      </w:hyperlink>
    </w:p>
    <w:p w14:paraId="37EA5A74" w14:textId="77777777" w:rsidR="00766DFD" w:rsidRDefault="00811D5F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14:paraId="349CDB79" w14:textId="77777777"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009C87CE" w14:textId="77777777" w:rsidR="00766DFD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  <w:sz w:val="20"/>
            <w:szCs w:val="20"/>
          </w:rPr>
          <w:t>https://www.ceidg.gov.pl/</w:t>
        </w:r>
      </w:hyperlink>
    </w:p>
    <w:p w14:paraId="10128AF5" w14:textId="77777777"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14:paraId="3269976C" w14:textId="77777777" w:rsidR="00766DFD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14:paraId="17E2D4FA" w14:textId="77777777" w:rsidR="00766DFD" w:rsidRDefault="00811D5F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741148A1" w14:textId="77777777"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14:paraId="561C4DD2" w14:textId="77777777" w:rsidR="00766DFD" w:rsidRDefault="00811D5F">
      <w:pPr>
        <w:spacing w:after="0"/>
        <w:ind w:left="284"/>
        <w:rPr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16E26727" w14:textId="77777777"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069C124C" w14:textId="77777777"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14:paraId="2C7699E5" w14:textId="77777777" w:rsidR="00766DFD" w:rsidRDefault="00811D5F" w:rsidP="00410383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14:paraId="5CFAA714" w14:textId="77777777" w:rsidR="009E63D3" w:rsidRPr="00410383" w:rsidRDefault="009E63D3" w:rsidP="009E63D3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16E88FA5" w14:textId="77777777" w:rsidR="00766DFD" w:rsidRPr="00581325" w:rsidRDefault="00811D5F" w:rsidP="004103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  <w:lang w:val="pl-PL"/>
        </w:rPr>
      </w:pPr>
      <w:r w:rsidRPr="00581325">
        <w:rPr>
          <w:bCs/>
          <w:sz w:val="22"/>
          <w:szCs w:val="22"/>
          <w:lang w:val="pl-PL"/>
        </w:rPr>
        <w:t>Wykonawca jest:</w:t>
      </w:r>
    </w:p>
    <w:p w14:paraId="72DB7D90" w14:textId="77777777"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 xml:space="preserve">mikroprzedsiębiorstwem </w:t>
      </w:r>
    </w:p>
    <w:p w14:paraId="696CE83C" w14:textId="77777777"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małym przedsiębiorstwem</w:t>
      </w:r>
    </w:p>
    <w:p w14:paraId="1216276E" w14:textId="77777777"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średnim przedsiębiorstwem</w:t>
      </w:r>
    </w:p>
    <w:p w14:paraId="76F3746F" w14:textId="77777777"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jednoosobową działalnością gospodarczą</w:t>
      </w:r>
    </w:p>
    <w:p w14:paraId="74C6BF7B" w14:textId="77777777"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osobą fizyczną nieprowadzącą działalności gospodarczej</w:t>
      </w:r>
    </w:p>
    <w:p w14:paraId="07ACC6F3" w14:textId="77777777"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inny rodzaj działalności</w:t>
      </w:r>
    </w:p>
    <w:p w14:paraId="0A591619" w14:textId="77777777"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6B16AF1" w14:textId="77777777"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*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właściwe zaznaczyć poprzez wpisanie znaku </w:t>
      </w:r>
      <w:r w:rsidRPr="005813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 w polu wyboru.</w:t>
      </w:r>
    </w:p>
    <w:p w14:paraId="2F605952" w14:textId="77777777" w:rsidR="00766DFD" w:rsidRDefault="00766DFD">
      <w:pPr>
        <w:pStyle w:val="Akapitzlist"/>
        <w:ind w:left="426"/>
        <w:rPr>
          <w:bCs/>
          <w:sz w:val="22"/>
          <w:szCs w:val="22"/>
          <w:lang w:val="pl-PL"/>
        </w:rPr>
      </w:pPr>
    </w:p>
    <w:p w14:paraId="1E4F7A5B" w14:textId="77777777"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14:paraId="6A15A72F" w14:textId="77777777"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14:paraId="5BBBA3C5" w14:textId="77777777" w:rsidR="00073E75" w:rsidRDefault="00073E75">
      <w:pPr>
        <w:pStyle w:val="Akapitzlist"/>
        <w:ind w:left="426"/>
        <w:rPr>
          <w:bCs/>
          <w:sz w:val="22"/>
          <w:szCs w:val="22"/>
          <w:lang w:val="pl-PL"/>
        </w:rPr>
      </w:pPr>
    </w:p>
    <w:p w14:paraId="48869368" w14:textId="77777777"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66DFD" w14:paraId="2922E0E8" w14:textId="77777777">
        <w:tc>
          <w:tcPr>
            <w:tcW w:w="9888" w:type="dxa"/>
            <w:shd w:val="clear" w:color="auto" w:fill="F2F2F2" w:themeFill="background1" w:themeFillShade="F2"/>
          </w:tcPr>
          <w:p w14:paraId="6DD1EAA0" w14:textId="77777777"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lastRenderedPageBreak/>
              <w:t>Oferowany przedmiot zamówienia</w:t>
            </w:r>
          </w:p>
        </w:tc>
      </w:tr>
    </w:tbl>
    <w:p w14:paraId="3A1AE399" w14:textId="77777777" w:rsidR="00766DFD" w:rsidRDefault="00766DFD">
      <w:pPr>
        <w:spacing w:after="0"/>
        <w:rPr>
          <w:rFonts w:ascii="Times New Roman" w:hAnsi="Times New Roman" w:cs="Times New Roman"/>
          <w:bCs/>
        </w:rPr>
      </w:pPr>
    </w:p>
    <w:p w14:paraId="349A2AB7" w14:textId="77777777" w:rsidR="00766DFD" w:rsidRDefault="00811D5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ogłoszeniem postępowania o udzielenie zamówienia publicznego pr</w:t>
      </w:r>
      <w:r w:rsidR="00FA18EF">
        <w:rPr>
          <w:rFonts w:ascii="Times New Roman" w:hAnsi="Times New Roman" w:cs="Times New Roman"/>
          <w:iCs/>
        </w:rPr>
        <w:t xml:space="preserve">owadzonego </w:t>
      </w:r>
      <w:r w:rsidR="00FA18EF">
        <w:rPr>
          <w:rFonts w:ascii="Times New Roman" w:hAnsi="Times New Roman" w:cs="Times New Roman"/>
          <w:iCs/>
        </w:rPr>
        <w:br/>
        <w:t xml:space="preserve">w </w:t>
      </w:r>
      <w:r w:rsidR="00FA18EF" w:rsidRPr="00B3202C">
        <w:rPr>
          <w:rFonts w:ascii="Times New Roman" w:hAnsi="Times New Roman" w:cs="Times New Roman"/>
          <w:iCs/>
        </w:rPr>
        <w:t>t</w:t>
      </w:r>
      <w:r w:rsidR="00801EEF" w:rsidRPr="00B3202C">
        <w:rPr>
          <w:rFonts w:ascii="Times New Roman" w:hAnsi="Times New Roman" w:cs="Times New Roman"/>
          <w:iCs/>
        </w:rPr>
        <w:t>rybie podstawowym bez negocjacji</w:t>
      </w:r>
      <w:r w:rsidRPr="00B3202C">
        <w:rPr>
          <w:rFonts w:ascii="Times New Roman" w:hAnsi="Times New Roman" w:cs="Times New Roman"/>
          <w:iCs/>
        </w:rPr>
        <w:t xml:space="preserve"> </w:t>
      </w:r>
      <w:r w:rsidR="00FA18EF" w:rsidRPr="00B3202C">
        <w:rPr>
          <w:rFonts w:ascii="Times New Roman" w:hAnsi="Times New Roman" w:cs="Times New Roman"/>
          <w:szCs w:val="20"/>
        </w:rPr>
        <w:t xml:space="preserve">o wartości </w:t>
      </w:r>
      <w:r w:rsidR="009E63D3" w:rsidRPr="00B3202C">
        <w:rPr>
          <w:rFonts w:ascii="Times New Roman" w:hAnsi="Times New Roman" w:cs="Times New Roman"/>
          <w:szCs w:val="20"/>
        </w:rPr>
        <w:t xml:space="preserve">szacunkowej </w:t>
      </w:r>
      <w:r w:rsidR="00801EEF" w:rsidRPr="00B3202C">
        <w:rPr>
          <w:rFonts w:ascii="Times New Roman" w:hAnsi="Times New Roman" w:cs="Times New Roman"/>
          <w:szCs w:val="20"/>
        </w:rPr>
        <w:t>poniżej</w:t>
      </w:r>
      <w:r w:rsidR="00A63B25">
        <w:rPr>
          <w:rFonts w:ascii="Times New Roman" w:hAnsi="Times New Roman" w:cs="Times New Roman"/>
          <w:szCs w:val="20"/>
        </w:rPr>
        <w:t xml:space="preserve"> 215</w:t>
      </w:r>
      <w:r w:rsidRPr="00B3202C">
        <w:rPr>
          <w:rFonts w:ascii="Times New Roman" w:hAnsi="Times New Roman" w:cs="Times New Roman"/>
          <w:szCs w:val="20"/>
        </w:rPr>
        <w:t xml:space="preserve"> 000 euro </w:t>
      </w:r>
      <w:r w:rsidRPr="00B3202C">
        <w:rPr>
          <w:rFonts w:ascii="Times New Roman" w:hAnsi="Times New Roman" w:cs="Times New Roman"/>
          <w:iCs/>
        </w:rPr>
        <w:t xml:space="preserve">pn. </w:t>
      </w:r>
      <w:r w:rsidR="00A63B25">
        <w:rPr>
          <w:rFonts w:ascii="Times New Roman" w:hAnsi="Times New Roman" w:cs="Times New Roman"/>
          <w:b/>
          <w:iCs/>
        </w:rPr>
        <w:t>„</w:t>
      </w:r>
      <w:r w:rsidR="00593BA0">
        <w:rPr>
          <w:rFonts w:ascii="Times New Roman" w:hAnsi="Times New Roman" w:cs="Times New Roman"/>
          <w:b/>
          <w:iCs/>
        </w:rPr>
        <w:t>Materiały do sterylizacji  narzędzi „</w:t>
      </w:r>
    </w:p>
    <w:p w14:paraId="196588EC" w14:textId="77777777" w:rsidR="00766DFD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6742826D" w14:textId="77777777" w:rsidR="00A63B25" w:rsidRDefault="00A63B25" w:rsidP="00FA18EF">
      <w:pPr>
        <w:pStyle w:val="Standard"/>
        <w:jc w:val="both"/>
      </w:pPr>
      <w:r w:rsidRPr="00A63B25">
        <w:rPr>
          <w:b/>
        </w:rPr>
        <w:t>Zadanie</w:t>
      </w:r>
      <w:r>
        <w:t xml:space="preserve"> </w:t>
      </w:r>
      <w:r w:rsidRPr="00A63B25">
        <w:rPr>
          <w:b/>
        </w:rPr>
        <w:t>1</w:t>
      </w:r>
      <w:r>
        <w:t xml:space="preserve"> - </w:t>
      </w:r>
      <w:r w:rsidR="00FE782C">
        <w:t>Cena brutto</w:t>
      </w:r>
      <w:r w:rsidR="00FA18EF">
        <w:t>: ........</w:t>
      </w:r>
      <w:r>
        <w:t>................</w:t>
      </w:r>
      <w:r w:rsidR="00FA18EF">
        <w:t>..</w:t>
      </w:r>
      <w:r w:rsidR="00FE782C">
        <w:t>. zł</w:t>
      </w:r>
      <w:r>
        <w:t xml:space="preserve"> (</w:t>
      </w:r>
      <w:r w:rsidR="00FA18EF">
        <w:t>słownie: ........................................</w:t>
      </w:r>
      <w:r>
        <w:t>..........................)</w:t>
      </w:r>
    </w:p>
    <w:p w14:paraId="7D926E61" w14:textId="77777777" w:rsidR="00073E75" w:rsidRDefault="00073E75" w:rsidP="00FA18EF">
      <w:pPr>
        <w:pStyle w:val="Standard"/>
        <w:jc w:val="both"/>
      </w:pPr>
    </w:p>
    <w:p w14:paraId="75A176D2" w14:textId="77777777" w:rsidR="00073E75" w:rsidRDefault="00073E75" w:rsidP="00FA18EF">
      <w:pPr>
        <w:pStyle w:val="Standard"/>
        <w:jc w:val="both"/>
      </w:pPr>
      <w:r>
        <w:t>Termin dostaw cząstkowych ……………… …….dni</w:t>
      </w:r>
    </w:p>
    <w:p w14:paraId="4E585298" w14:textId="77777777" w:rsidR="00073E75" w:rsidRDefault="00073E75" w:rsidP="00FA18EF">
      <w:pPr>
        <w:pStyle w:val="Standard"/>
        <w:jc w:val="both"/>
      </w:pPr>
    </w:p>
    <w:p w14:paraId="2D65783F" w14:textId="77777777" w:rsidR="00073E75" w:rsidRDefault="00073E75" w:rsidP="00FA18EF">
      <w:pPr>
        <w:pStyle w:val="Standard"/>
        <w:jc w:val="both"/>
      </w:pPr>
      <w:r>
        <w:t xml:space="preserve">Termin rozpatrzenia reklamacji jakościowej …… dni  </w:t>
      </w:r>
    </w:p>
    <w:p w14:paraId="28C2D95D" w14:textId="77777777" w:rsidR="003D7119" w:rsidRDefault="003D7119" w:rsidP="00FA18EF">
      <w:pPr>
        <w:pStyle w:val="Standard"/>
        <w:jc w:val="both"/>
      </w:pPr>
    </w:p>
    <w:p w14:paraId="56197B68" w14:textId="77777777" w:rsidR="00A63B25" w:rsidRDefault="00A63B25" w:rsidP="00A63B25">
      <w:pPr>
        <w:pStyle w:val="Standard"/>
        <w:jc w:val="both"/>
      </w:pPr>
      <w:r w:rsidRPr="00A63B25">
        <w:rPr>
          <w:b/>
        </w:rPr>
        <w:t>Zadanie 2</w:t>
      </w:r>
      <w:r>
        <w:t xml:space="preserve"> - Cena brutto: ........................... zł (słownie: ..................................................................)</w:t>
      </w:r>
    </w:p>
    <w:p w14:paraId="2AA02E95" w14:textId="77777777" w:rsidR="00073E75" w:rsidRDefault="00073E75" w:rsidP="00A63B25">
      <w:pPr>
        <w:pStyle w:val="Standard"/>
        <w:jc w:val="both"/>
      </w:pPr>
    </w:p>
    <w:p w14:paraId="5E27CFE3" w14:textId="77777777" w:rsidR="00073E75" w:rsidRDefault="00073E75" w:rsidP="00073E75">
      <w:pPr>
        <w:pStyle w:val="Standard"/>
        <w:jc w:val="both"/>
      </w:pPr>
      <w:r>
        <w:t>Termin dostaw cząstkowych ……………… …….dni</w:t>
      </w:r>
    </w:p>
    <w:p w14:paraId="385F156D" w14:textId="77777777" w:rsidR="00073E75" w:rsidRDefault="00073E75" w:rsidP="00073E75">
      <w:pPr>
        <w:pStyle w:val="Standard"/>
        <w:jc w:val="both"/>
      </w:pPr>
    </w:p>
    <w:p w14:paraId="32C5C7E5" w14:textId="77777777" w:rsidR="00073E75" w:rsidRDefault="00073E75" w:rsidP="00073E75">
      <w:pPr>
        <w:pStyle w:val="Standard"/>
        <w:jc w:val="both"/>
      </w:pPr>
      <w:r>
        <w:t xml:space="preserve">Termin rozpatrzenia reklamacji jakościowej …… dni  </w:t>
      </w:r>
    </w:p>
    <w:p w14:paraId="6892791A" w14:textId="77777777" w:rsidR="003D7119" w:rsidRDefault="003D7119" w:rsidP="00A63B25">
      <w:pPr>
        <w:pStyle w:val="Standard"/>
        <w:jc w:val="both"/>
      </w:pPr>
    </w:p>
    <w:p w14:paraId="563CBD46" w14:textId="77777777" w:rsidR="00A63B25" w:rsidRDefault="00A63B25" w:rsidP="00A63B25">
      <w:pPr>
        <w:pStyle w:val="Standard"/>
        <w:jc w:val="both"/>
      </w:pPr>
      <w:r w:rsidRPr="00A63B25">
        <w:rPr>
          <w:b/>
        </w:rPr>
        <w:t xml:space="preserve">Zadanie </w:t>
      </w:r>
      <w:r>
        <w:rPr>
          <w:b/>
        </w:rPr>
        <w:t>3</w:t>
      </w:r>
      <w:r>
        <w:t xml:space="preserve"> - Cena brutto: ........................... zł (słownie: ..................................................................)</w:t>
      </w:r>
    </w:p>
    <w:p w14:paraId="733616AB" w14:textId="77777777" w:rsidR="00073E75" w:rsidRDefault="00073E75" w:rsidP="00A63B25">
      <w:pPr>
        <w:pStyle w:val="Standard"/>
        <w:jc w:val="both"/>
      </w:pPr>
    </w:p>
    <w:p w14:paraId="7D10A211" w14:textId="77777777" w:rsidR="00073E75" w:rsidRDefault="00073E75" w:rsidP="00073E75">
      <w:pPr>
        <w:pStyle w:val="Standard"/>
        <w:jc w:val="both"/>
      </w:pPr>
      <w:r>
        <w:t>Termin dostaw cząstkowych ……………… …….dni</w:t>
      </w:r>
    </w:p>
    <w:p w14:paraId="02266170" w14:textId="77777777" w:rsidR="00073E75" w:rsidRDefault="00073E75" w:rsidP="00073E75">
      <w:pPr>
        <w:pStyle w:val="Standard"/>
        <w:jc w:val="both"/>
      </w:pPr>
    </w:p>
    <w:p w14:paraId="1574B186" w14:textId="77777777" w:rsidR="00073E75" w:rsidRDefault="00073E75" w:rsidP="00073E75">
      <w:pPr>
        <w:pStyle w:val="Standard"/>
        <w:jc w:val="both"/>
      </w:pPr>
      <w:r>
        <w:t xml:space="preserve">Termin rozpatrzenia reklamacji jakościowej …… dni  </w:t>
      </w:r>
    </w:p>
    <w:p w14:paraId="38CB1F20" w14:textId="77777777" w:rsidR="00073E75" w:rsidRDefault="00073E75" w:rsidP="00A63B25">
      <w:pPr>
        <w:pStyle w:val="Standard"/>
        <w:jc w:val="both"/>
      </w:pPr>
    </w:p>
    <w:p w14:paraId="6375D701" w14:textId="77777777" w:rsidR="00A63B25" w:rsidRDefault="00A63B25" w:rsidP="00A63B25">
      <w:pPr>
        <w:pStyle w:val="Standard"/>
        <w:jc w:val="both"/>
      </w:pPr>
      <w:r w:rsidRPr="00A63B25">
        <w:rPr>
          <w:b/>
        </w:rPr>
        <w:t xml:space="preserve">Zadanie </w:t>
      </w:r>
      <w:r w:rsidR="00593BA0">
        <w:rPr>
          <w:b/>
        </w:rPr>
        <w:t>4</w:t>
      </w:r>
      <w:r>
        <w:t xml:space="preserve"> - Cena brutto: ........................... zł (słownie: ..................................................................)</w:t>
      </w:r>
    </w:p>
    <w:p w14:paraId="3AC62D09" w14:textId="77777777" w:rsidR="003D7119" w:rsidRDefault="003D7119" w:rsidP="00A63B25">
      <w:pPr>
        <w:pStyle w:val="Standard"/>
        <w:jc w:val="both"/>
      </w:pPr>
    </w:p>
    <w:p w14:paraId="5FBA8CC8" w14:textId="77777777" w:rsidR="00073E75" w:rsidRDefault="00073E75" w:rsidP="00073E75">
      <w:pPr>
        <w:pStyle w:val="Standard"/>
        <w:jc w:val="both"/>
      </w:pPr>
      <w:r>
        <w:t>Termin dostaw cząstkowych ……………… …….dni</w:t>
      </w:r>
    </w:p>
    <w:p w14:paraId="12B7BEAF" w14:textId="77777777" w:rsidR="00073E75" w:rsidRDefault="00073E75" w:rsidP="00073E75">
      <w:pPr>
        <w:pStyle w:val="Standard"/>
        <w:jc w:val="both"/>
      </w:pPr>
    </w:p>
    <w:p w14:paraId="2E1AF3E0" w14:textId="77777777" w:rsidR="00073E75" w:rsidRDefault="00073E75" w:rsidP="00073E75">
      <w:pPr>
        <w:pStyle w:val="Standard"/>
        <w:jc w:val="both"/>
      </w:pPr>
      <w:r>
        <w:t xml:space="preserve">Termin rozpatrzenia reklamacji jakościowej …… dni  </w:t>
      </w:r>
    </w:p>
    <w:p w14:paraId="5B0AA9F8" w14:textId="77777777" w:rsidR="00593BA0" w:rsidRDefault="00593BA0" w:rsidP="00593BA0">
      <w:pPr>
        <w:pStyle w:val="Standard"/>
        <w:jc w:val="both"/>
      </w:pPr>
      <w:r>
        <w:br/>
      </w:r>
      <w:r w:rsidRPr="00A63B25">
        <w:rPr>
          <w:b/>
        </w:rPr>
        <w:t xml:space="preserve">Zadanie </w:t>
      </w:r>
      <w:r>
        <w:rPr>
          <w:b/>
        </w:rPr>
        <w:t>5</w:t>
      </w:r>
      <w:r>
        <w:t xml:space="preserve"> - Cena brutto: ........................... zł (słownie: ..................................................................)</w:t>
      </w:r>
    </w:p>
    <w:p w14:paraId="432787E1" w14:textId="77777777" w:rsidR="00593BA0" w:rsidRDefault="00593BA0" w:rsidP="00593BA0">
      <w:pPr>
        <w:pStyle w:val="Standard"/>
        <w:jc w:val="both"/>
      </w:pPr>
    </w:p>
    <w:p w14:paraId="5E949515" w14:textId="77777777" w:rsidR="00593BA0" w:rsidRDefault="00593BA0" w:rsidP="00593BA0">
      <w:pPr>
        <w:pStyle w:val="Standard"/>
        <w:jc w:val="both"/>
      </w:pPr>
      <w:r>
        <w:t>Termin dostaw cząstkowych ……………… …….dni</w:t>
      </w:r>
    </w:p>
    <w:p w14:paraId="05283860" w14:textId="77777777" w:rsidR="00593BA0" w:rsidRDefault="00593BA0" w:rsidP="00593BA0">
      <w:pPr>
        <w:pStyle w:val="Standard"/>
        <w:jc w:val="both"/>
      </w:pPr>
    </w:p>
    <w:p w14:paraId="73076402" w14:textId="77777777" w:rsidR="00593BA0" w:rsidRDefault="00593BA0" w:rsidP="00593BA0">
      <w:pPr>
        <w:pStyle w:val="Standard"/>
        <w:jc w:val="both"/>
      </w:pPr>
      <w:r>
        <w:t xml:space="preserve">Termin rozpatrzenia reklamacji jakościowej …… dni  </w:t>
      </w:r>
    </w:p>
    <w:p w14:paraId="7D949636" w14:textId="77777777" w:rsidR="00593BA0" w:rsidRDefault="00593BA0" w:rsidP="00073E75">
      <w:pPr>
        <w:pStyle w:val="Standard"/>
        <w:jc w:val="both"/>
      </w:pPr>
    </w:p>
    <w:p w14:paraId="48538EA0" w14:textId="77777777" w:rsidR="00FE782C" w:rsidRPr="00FE782C" w:rsidRDefault="00FE782C" w:rsidP="00FE782C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 w14:paraId="5C5A631F" w14:textId="77777777">
        <w:tc>
          <w:tcPr>
            <w:tcW w:w="9778" w:type="dxa"/>
            <w:shd w:val="clear" w:color="auto" w:fill="F2F2F2" w:themeFill="background1" w:themeFillShade="F2"/>
          </w:tcPr>
          <w:p w14:paraId="48937773" w14:textId="77777777"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12998F21" w14:textId="77777777" w:rsidR="001939B6" w:rsidRPr="001C6483" w:rsidRDefault="001939B6" w:rsidP="00FB4897">
      <w:pPr>
        <w:pStyle w:val="Standard"/>
        <w:autoSpaceDN w:val="0"/>
        <w:spacing w:line="276" w:lineRule="auto"/>
        <w:jc w:val="both"/>
        <w:rPr>
          <w:sz w:val="22"/>
          <w:szCs w:val="22"/>
        </w:rPr>
      </w:pPr>
    </w:p>
    <w:p w14:paraId="2814A9ED" w14:textId="77777777" w:rsidR="001939B6" w:rsidRDefault="001939B6" w:rsidP="001C6483">
      <w:pPr>
        <w:pStyle w:val="Standard"/>
        <w:numPr>
          <w:ilvl w:val="0"/>
          <w:numId w:val="7"/>
        </w:numPr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1C6483">
        <w:rPr>
          <w:sz w:val="22"/>
          <w:szCs w:val="22"/>
        </w:rPr>
        <w:t xml:space="preserve">Oświadczam/y, że oferowane produkty lecznicze posiadają aktualne </w:t>
      </w:r>
      <w:r w:rsidR="005E651E" w:rsidRPr="001C6483">
        <w:rPr>
          <w:sz w:val="22"/>
          <w:szCs w:val="22"/>
        </w:rPr>
        <w:t xml:space="preserve">karty </w:t>
      </w:r>
      <w:r w:rsidRPr="001C6483">
        <w:rPr>
          <w:sz w:val="22"/>
          <w:szCs w:val="22"/>
        </w:rPr>
        <w:t xml:space="preserve">charakterystyki produktu leczniczego oraz </w:t>
      </w:r>
      <w:r w:rsidR="001C6483" w:rsidRPr="001C6483">
        <w:rPr>
          <w:sz w:val="22"/>
          <w:szCs w:val="22"/>
        </w:rPr>
        <w:t>zobowiązujemy się dostarczyć</w:t>
      </w:r>
      <w:r w:rsidRPr="001C6483">
        <w:rPr>
          <w:sz w:val="22"/>
          <w:szCs w:val="22"/>
        </w:rPr>
        <w:t xml:space="preserve"> CHPL na każde żądanie Zamawiającego </w:t>
      </w:r>
      <w:r w:rsidR="00410383">
        <w:rPr>
          <w:sz w:val="22"/>
          <w:szCs w:val="22"/>
        </w:rPr>
        <w:br/>
      </w:r>
      <w:r w:rsidRPr="001C6483">
        <w:rPr>
          <w:sz w:val="22"/>
          <w:szCs w:val="22"/>
        </w:rPr>
        <w:t>w wyznaczonym przez niego terminie.</w:t>
      </w:r>
    </w:p>
    <w:p w14:paraId="3BC7A0C5" w14:textId="77777777" w:rsidR="00FA285E" w:rsidRPr="001C6483" w:rsidRDefault="00FA285E" w:rsidP="001C6483">
      <w:pPr>
        <w:pStyle w:val="Standard"/>
        <w:numPr>
          <w:ilvl w:val="0"/>
          <w:numId w:val="7"/>
        </w:numPr>
        <w:autoSpaceDN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Oświadczam/y, że oferowane produkty biobójcze posiadają wpis do wykazu produktów biobójczych/świadectwo rejestracji produktu biobójczego </w:t>
      </w:r>
      <w:r w:rsidRPr="001C6483">
        <w:rPr>
          <w:sz w:val="22"/>
          <w:szCs w:val="22"/>
        </w:rPr>
        <w:t>oraz zobowiązujemy się dostarczyć</w:t>
      </w:r>
      <w:r>
        <w:rPr>
          <w:sz w:val="22"/>
          <w:szCs w:val="22"/>
        </w:rPr>
        <w:t xml:space="preserve"> te dokumenty na każde żądanie Zamawiającego.</w:t>
      </w:r>
    </w:p>
    <w:p w14:paraId="746F7DD4" w14:textId="77777777" w:rsidR="00766DFD" w:rsidRDefault="00811D5F" w:rsidP="001C6483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 w:rsidRPr="001C6483">
        <w:rPr>
          <w:sz w:val="22"/>
          <w:szCs w:val="22"/>
          <w:lang w:val="pl-PL"/>
        </w:rPr>
        <w:t>Oświadczam/y, że w cenie oferty zostały uwzględnione wszystkie</w:t>
      </w:r>
      <w:r>
        <w:rPr>
          <w:sz w:val="22"/>
          <w:szCs w:val="22"/>
          <w:lang w:val="pl-PL"/>
        </w:rPr>
        <w:t xml:space="preserve"> koszty wykonania zamówienia.</w:t>
      </w:r>
    </w:p>
    <w:p w14:paraId="743B2D2B" w14:textId="77777777"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i nie wnoszę/wnosimy do nich żadnych zastrzeżeń.</w:t>
      </w:r>
    </w:p>
    <w:p w14:paraId="1D40ADE7" w14:textId="77777777"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y, że załączone do SWZ projektowane postanowienia umowy zostały przeze mnie zaakceptowane bez zastrzeżeń i zobowiązuję się w przypadku wyboru mojej oferty do zawarcia umowy </w:t>
      </w:r>
      <w:r>
        <w:rPr>
          <w:sz w:val="22"/>
          <w:szCs w:val="22"/>
          <w:lang w:val="pl-PL"/>
        </w:rPr>
        <w:lastRenderedPageBreak/>
        <w:t>w miejscu i terminie wyznaczonym przez Zamawiającego.</w:t>
      </w:r>
    </w:p>
    <w:p w14:paraId="555C4451" w14:textId="77777777"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uważam/y się za związanego/ych niniejszą ofertą przez okres wskazany w SWZ. </w:t>
      </w:r>
    </w:p>
    <w:p w14:paraId="4FB5C99E" w14:textId="77777777"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14:paraId="0C048559" w14:textId="77777777"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14:paraId="247C5DBB" w14:textId="77777777" w:rsidR="00766DFD" w:rsidRDefault="00811D5F">
      <w:pPr>
        <w:pStyle w:val="Akapitzlist7"/>
        <w:spacing w:line="276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14:paraId="5224A3D4" w14:textId="77777777"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>Zgodnie z art. 225 ust. 1 ustawy Pzp informuję/informujemy, że wybór oferty:</w:t>
      </w:r>
    </w:p>
    <w:p w14:paraId="62ADCE23" w14:textId="77777777" w:rsidR="00766DFD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40C9F18D" w14:textId="77777777" w:rsidR="00766DFD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1E448A16" w14:textId="77777777"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46723BFE" w14:textId="77777777"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27745C7C" w14:textId="77777777" w:rsidR="00766DFD" w:rsidRDefault="00811D5F">
      <w:pPr>
        <w:pStyle w:val="Akapitzlist7"/>
        <w:spacing w:line="276" w:lineRule="auto"/>
        <w:ind w:left="426"/>
        <w:jc w:val="both"/>
        <w:rPr>
          <w:i/>
          <w:sz w:val="18"/>
          <w:szCs w:val="18"/>
          <w:lang w:val="pl-PL"/>
        </w:rPr>
      </w:pPr>
      <w:r>
        <w:rPr>
          <w:bCs/>
          <w:i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360CD963" w14:textId="77777777"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25FC8ABA" w14:textId="77777777" w:rsidR="00766DFD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14:paraId="6462BA4A" w14:textId="77777777" w:rsidR="00766DFD" w:rsidRDefault="00766DFD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 w14:paraId="7E3383A3" w14:textId="77777777">
        <w:tc>
          <w:tcPr>
            <w:tcW w:w="9569" w:type="dxa"/>
            <w:shd w:val="clear" w:color="auto" w:fill="F2F2F2" w:themeFill="background1" w:themeFillShade="F2"/>
          </w:tcPr>
          <w:p w14:paraId="3A9195FB" w14:textId="77777777" w:rsidR="00766DFD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194E1308" w14:textId="77777777"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633CD579" w14:textId="77777777" w:rsidR="00766DFD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14:paraId="2FD66C4F" w14:textId="77777777" w:rsidR="00766DFD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 w14:paraId="0AC9A46B" w14:textId="77777777">
        <w:tc>
          <w:tcPr>
            <w:tcW w:w="9569" w:type="dxa"/>
          </w:tcPr>
          <w:p w14:paraId="5005D503" w14:textId="77777777" w:rsidR="00766DFD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14:paraId="74B5458E" w14:textId="77777777"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693A4AA0" w14:textId="77777777"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 w:rsidR="00244B71" w:rsidRPr="00244B71">
        <w:rPr>
          <w:color w:val="auto"/>
          <w:sz w:val="22"/>
          <w:szCs w:val="22"/>
          <w:lang w:val="pl-PL"/>
        </w:rPr>
        <w:t>Załącznik Nr 7</w:t>
      </w:r>
      <w:r w:rsidRPr="00FA18EF">
        <w:rPr>
          <w:color w:val="FF0000"/>
          <w:sz w:val="22"/>
          <w:szCs w:val="22"/>
          <w:lang w:val="pl-PL"/>
        </w:rPr>
        <w:t xml:space="preserve"> </w:t>
      </w:r>
      <w:r w:rsidRPr="00FA18EF">
        <w:rPr>
          <w:color w:val="FF0000"/>
          <w:sz w:val="22"/>
          <w:szCs w:val="22"/>
          <w:lang w:val="pl-PL"/>
        </w:rPr>
        <w:br/>
      </w:r>
      <w:r w:rsidRPr="00B201CF">
        <w:rPr>
          <w:color w:val="auto"/>
          <w:sz w:val="22"/>
          <w:szCs w:val="22"/>
          <w:lang w:val="pl-PL"/>
        </w:rPr>
        <w:t>do SWZ, w tym z informacją o celu i sposobach przetwarzania danych osobowych oraz prawie</w:t>
      </w:r>
      <w:r>
        <w:rPr>
          <w:sz w:val="22"/>
          <w:szCs w:val="22"/>
          <w:lang w:val="pl-PL"/>
        </w:rPr>
        <w:t xml:space="preserve"> dostępu do treści swoich danych i prawie ich poprawiania, który to fakt potwierdzam własnoręcznym podpisem.</w:t>
      </w:r>
    </w:p>
    <w:p w14:paraId="7C4DC7A5" w14:textId="77777777"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14:paraId="4EF0F7E1" w14:textId="77777777" w:rsidR="00766DFD" w:rsidRDefault="00766DFD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766DFD" w14:paraId="12CF7106" w14:textId="77777777">
        <w:tc>
          <w:tcPr>
            <w:tcW w:w="9428" w:type="dxa"/>
            <w:shd w:val="clear" w:color="auto" w:fill="F2F2F2" w:themeFill="background1" w:themeFillShade="F2"/>
          </w:tcPr>
          <w:p w14:paraId="0D626528" w14:textId="77777777"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3B2F9D37" w14:textId="77777777" w:rsidR="00766DFD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2CAF1D00" w14:textId="77777777" w:rsidR="00766DFD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14:paraId="54F8508E" w14:textId="77777777"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55374355" w14:textId="77777777"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441EF55C" w14:textId="77777777"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lastRenderedPageBreak/>
        <w:t>..............................</w:t>
      </w:r>
    </w:p>
    <w:p w14:paraId="72B7B052" w14:textId="77777777" w:rsidR="00766DFD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Miejscowość ........................................... data .......................</w:t>
      </w:r>
    </w:p>
    <w:p w14:paraId="0BF43B32" w14:textId="77777777" w:rsidR="00766DFD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338F94F4" w14:textId="77777777" w:rsidR="000335EB" w:rsidRDefault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i/>
          <w:iCs/>
          <w:color w:val="000000" w:themeColor="text1"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</w:p>
    <w:p w14:paraId="2652196D" w14:textId="77777777" w:rsidR="00832DA2" w:rsidRDefault="00832DA2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6A63AB2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2269F2D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EB53307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873576E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0BEDE02B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FBD96DB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751231A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EBC8A97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21D9D26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5226990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43879F9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5AC3C4B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B91E63C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73A4F3B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2FE768F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717038D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8EFE328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5EA5271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9699BE2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038DF6FC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848D8C4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DB0D263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383EB1F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6DFBEDC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0A9B30C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946A4E2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6303D8F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3B6470D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2D0AF18" w14:textId="77777777" w:rsidR="00593BA0" w:rsidRDefault="00593BA0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AD9D860" w14:textId="77777777" w:rsidR="00117CC5" w:rsidRDefault="00117CC5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24EBE9B" w14:textId="77777777" w:rsidR="005B3872" w:rsidRPr="00B3202C" w:rsidRDefault="005B3872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 w:rsidRPr="00B3202C">
        <w:rPr>
          <w:b/>
          <w:i/>
          <w:szCs w:val="22"/>
        </w:rPr>
        <w:lastRenderedPageBreak/>
        <w:t>Załącznik nr 3 do SWZ</w:t>
      </w:r>
    </w:p>
    <w:p w14:paraId="61F31128" w14:textId="77777777" w:rsidR="005B3872" w:rsidRPr="00B3202C" w:rsidRDefault="005B3872" w:rsidP="005B3872">
      <w:pPr>
        <w:pStyle w:val="Tekstpodstawowywcity31"/>
        <w:spacing w:before="0" w:after="0" w:line="276" w:lineRule="auto"/>
        <w:rPr>
          <w:szCs w:val="22"/>
        </w:rPr>
      </w:pPr>
      <w:r w:rsidRPr="00B3202C">
        <w:rPr>
          <w:b/>
          <w:szCs w:val="22"/>
          <w:u w:val="single"/>
        </w:rPr>
        <w:t>Dane</w:t>
      </w:r>
      <w:r w:rsidRPr="00B3202C">
        <w:rPr>
          <w:szCs w:val="22"/>
          <w:u w:val="single"/>
        </w:rPr>
        <w:t xml:space="preserve"> </w:t>
      </w:r>
      <w:r w:rsidRPr="00B3202C">
        <w:rPr>
          <w:b/>
          <w:szCs w:val="22"/>
          <w:u w:val="single"/>
        </w:rPr>
        <w:t>Zamawiającego</w:t>
      </w:r>
      <w:r w:rsidRPr="00B3202C">
        <w:rPr>
          <w:szCs w:val="22"/>
        </w:rPr>
        <w:t xml:space="preserve">:   </w:t>
      </w:r>
    </w:p>
    <w:p w14:paraId="44E604FF" w14:textId="77777777" w:rsidR="005B3872" w:rsidRPr="00B3202C" w:rsidRDefault="005B3872" w:rsidP="005B3872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 w:rsidRPr="00B3202C">
        <w:rPr>
          <w:szCs w:val="22"/>
        </w:rPr>
        <w:t xml:space="preserve">Samodzielny Publiczny Zespół </w:t>
      </w:r>
      <w:r w:rsidRPr="00B3202C">
        <w:rPr>
          <w:szCs w:val="22"/>
        </w:rPr>
        <w:br/>
        <w:t xml:space="preserve">Opieki Zdrowotnej w Krasnymstawie </w:t>
      </w:r>
    </w:p>
    <w:p w14:paraId="475A7FD4" w14:textId="77777777" w:rsidR="005B3872" w:rsidRPr="00B3202C" w:rsidRDefault="005B3872" w:rsidP="005B3872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 w:rsidRPr="00B3202C">
        <w:rPr>
          <w:szCs w:val="22"/>
        </w:rPr>
        <w:t>ul. Sobieskiego 4, 22-300 Krasnystaw</w:t>
      </w:r>
    </w:p>
    <w:p w14:paraId="75E6D602" w14:textId="77777777" w:rsidR="005B3872" w:rsidRPr="00B3202C" w:rsidRDefault="005B3872" w:rsidP="005B3872">
      <w:pPr>
        <w:spacing w:after="0"/>
        <w:jc w:val="center"/>
        <w:rPr>
          <w:rFonts w:ascii="Times New Roman" w:hAnsi="Times New Roman" w:cs="Times New Roman"/>
          <w:b/>
        </w:rPr>
      </w:pPr>
    </w:p>
    <w:p w14:paraId="33ACFD71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202C">
        <w:rPr>
          <w:rFonts w:ascii="Times New Roman" w:hAnsi="Times New Roman" w:cs="Times New Roman"/>
          <w:b/>
          <w:u w:val="single"/>
        </w:rPr>
        <w:t>Dane Wykonawcy:</w:t>
      </w:r>
    </w:p>
    <w:p w14:paraId="0E83B57D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6DD6434A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4FE067A4" w14:textId="77777777" w:rsidR="005B3872" w:rsidRPr="00B3202C" w:rsidRDefault="005B3872" w:rsidP="005B3872">
      <w:pPr>
        <w:ind w:right="-1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NIP/PESEL, KRS/CEiGD </w:t>
      </w:r>
      <w:r w:rsidRPr="00B3202C">
        <w:rPr>
          <w:rFonts w:ascii="Times New Roman" w:hAnsi="Times New Roman" w:cs="Times New Roman"/>
          <w:i/>
        </w:rPr>
        <w:t>(w zależności od podmiotu)</w:t>
      </w:r>
      <w:r w:rsidRPr="00B3202C"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EF4DEDC" w14:textId="77777777" w:rsidR="005B3872" w:rsidRPr="00B3202C" w:rsidRDefault="005B3872" w:rsidP="005B3872">
      <w:pPr>
        <w:spacing w:after="0"/>
        <w:rPr>
          <w:rFonts w:ascii="Times New Roman" w:hAnsi="Times New Roman" w:cs="Times New Roman"/>
          <w:b/>
        </w:rPr>
      </w:pPr>
    </w:p>
    <w:p w14:paraId="4316876C" w14:textId="77777777" w:rsidR="005B3872" w:rsidRPr="00B3202C" w:rsidRDefault="005B3872" w:rsidP="005B3872">
      <w:pPr>
        <w:spacing w:after="0"/>
        <w:jc w:val="center"/>
        <w:rPr>
          <w:rFonts w:ascii="Times New Roman" w:hAnsi="Times New Roman" w:cs="Times New Roman"/>
          <w:b/>
        </w:rPr>
      </w:pPr>
    </w:p>
    <w:p w14:paraId="52560A7B" w14:textId="77777777" w:rsidR="005B3872" w:rsidRPr="00B3202C" w:rsidRDefault="005B3872" w:rsidP="005B3872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OŚWIADCZENIE WYKONAWCY</w:t>
      </w:r>
    </w:p>
    <w:p w14:paraId="49DCFF21" w14:textId="77777777" w:rsidR="005B3872" w:rsidRPr="00B3202C" w:rsidRDefault="005B3872" w:rsidP="005B3872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3E3464CA" w14:textId="77777777" w:rsidR="005B3872" w:rsidRPr="00B3202C" w:rsidRDefault="005B3872" w:rsidP="005B3872">
      <w:pPr>
        <w:spacing w:after="0"/>
        <w:jc w:val="center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  <w:b/>
        </w:rPr>
        <w:t>Prawo zamówień publicznych</w:t>
      </w:r>
    </w:p>
    <w:p w14:paraId="7B0B5E04" w14:textId="77777777" w:rsidR="005B3872" w:rsidRPr="00B3202C" w:rsidRDefault="005B3872" w:rsidP="005B3872">
      <w:pPr>
        <w:jc w:val="both"/>
        <w:rPr>
          <w:rFonts w:ascii="Times New Roman" w:hAnsi="Times New Roman" w:cs="Times New Roman"/>
        </w:rPr>
      </w:pPr>
    </w:p>
    <w:p w14:paraId="7E22A7FA" w14:textId="77777777" w:rsidR="005B3872" w:rsidRPr="00B3202C" w:rsidRDefault="005B3872" w:rsidP="00FB489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B3202C">
        <w:rPr>
          <w:rFonts w:ascii="Times New Roman" w:hAnsi="Times New Roman" w:cs="Times New Roman"/>
        </w:rPr>
        <w:t xml:space="preserve">Na potrzeby postępowania o udzielenie zamówienia publicznego pn. </w:t>
      </w:r>
      <w:r w:rsidR="00FB4897">
        <w:rPr>
          <w:rFonts w:ascii="Times New Roman" w:hAnsi="Times New Roman" w:cs="Times New Roman"/>
          <w:b/>
          <w:iCs/>
        </w:rPr>
        <w:t>„</w:t>
      </w:r>
      <w:r w:rsidR="005D6E36">
        <w:rPr>
          <w:rFonts w:ascii="Times New Roman" w:hAnsi="Times New Roman" w:cs="Times New Roman"/>
          <w:b/>
          <w:iCs/>
        </w:rPr>
        <w:t>Materiały do sterylizacji narzędzi</w:t>
      </w:r>
      <w:r w:rsidR="00FB4897">
        <w:rPr>
          <w:rFonts w:ascii="Times New Roman" w:hAnsi="Times New Roman" w:cs="Times New Roman"/>
          <w:b/>
          <w:iCs/>
        </w:rPr>
        <w:t>”</w:t>
      </w:r>
      <w:r w:rsidRPr="00B3202C">
        <w:rPr>
          <w:rFonts w:ascii="Times New Roman" w:hAnsi="Times New Roman" w:cs="Times New Roman"/>
          <w:iCs/>
        </w:rPr>
        <w:t xml:space="preserve"> </w:t>
      </w:r>
      <w:r w:rsidRPr="00B3202C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B3202C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</w:t>
      </w:r>
      <w:r w:rsidRPr="00B3202C">
        <w:rPr>
          <w:rFonts w:ascii="Times New Roman" w:eastAsia="Times New Roman" w:hAnsi="Times New Roman" w:cs="Times New Roman"/>
          <w:lang w:eastAsia="pl-PL"/>
        </w:rPr>
        <w:br/>
        <w:t xml:space="preserve">w Krasnymstawie </w:t>
      </w:r>
      <w:r w:rsidRPr="00B3202C">
        <w:rPr>
          <w:rFonts w:ascii="Times New Roman" w:hAnsi="Times New Roman" w:cs="Times New Roman"/>
          <w:iCs/>
        </w:rPr>
        <w:t>oświadczam/y, co następuje:</w:t>
      </w:r>
    </w:p>
    <w:p w14:paraId="12930AA6" w14:textId="77777777" w:rsidR="005B3872" w:rsidRPr="00B3202C" w:rsidRDefault="005B3872" w:rsidP="005B3872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26248392" w14:textId="77777777" w:rsidTr="005B387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0C3A47" w14:textId="77777777" w:rsidR="005B3872" w:rsidRPr="00B3202C" w:rsidRDefault="005B387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61D84058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402954AC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Oświadczam/y, że </w:t>
      </w:r>
      <w:r w:rsidRPr="00B3202C">
        <w:rPr>
          <w:rFonts w:ascii="Times New Roman" w:hAnsi="Times New Roman" w:cs="Times New Roman"/>
          <w:b/>
        </w:rPr>
        <w:t>spełniam warunki udziału w postępowaniu</w:t>
      </w:r>
      <w:r w:rsidRPr="00B3202C">
        <w:rPr>
          <w:rFonts w:ascii="Times New Roman" w:hAnsi="Times New Roman" w:cs="Times New Roman"/>
        </w:rPr>
        <w:t xml:space="preserve"> określone przez Zamawiającego </w:t>
      </w:r>
      <w:r w:rsidRPr="00B3202C">
        <w:rPr>
          <w:rFonts w:ascii="Times New Roman" w:hAnsi="Times New Roman" w:cs="Times New Roman"/>
        </w:rPr>
        <w:br/>
        <w:t xml:space="preserve">w Rozdziale </w:t>
      </w:r>
      <w:r w:rsidR="005D6E36">
        <w:rPr>
          <w:rFonts w:ascii="Times New Roman" w:hAnsi="Times New Roman" w:cs="Times New Roman"/>
        </w:rPr>
        <w:t>6</w:t>
      </w:r>
      <w:r w:rsidRPr="00B3202C">
        <w:rPr>
          <w:rFonts w:ascii="Times New Roman" w:hAnsi="Times New Roman" w:cs="Times New Roman"/>
        </w:rPr>
        <w:t xml:space="preserve">  Specyfikacji Warunków Zamówienia </w:t>
      </w:r>
    </w:p>
    <w:p w14:paraId="0CA2291F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44104D8C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407BD20B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………….….……., dnia………..…..….…….r.</w:t>
      </w:r>
    </w:p>
    <w:p w14:paraId="6935D632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B3202C">
        <w:rPr>
          <w:rFonts w:ascii="Times New Roman" w:hAnsi="Times New Roman" w:cs="Times New Roman"/>
          <w:sz w:val="20"/>
        </w:rPr>
        <w:t xml:space="preserve">   </w:t>
      </w:r>
      <w:r w:rsidRPr="00B3202C"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14:paraId="51673313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14:paraId="7F1F43DA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14:paraId="6D7B0E3C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73C0F7A1" w14:textId="77777777" w:rsidTr="005B387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DE005F" w14:textId="77777777" w:rsidR="005B3872" w:rsidRPr="00B3202C" w:rsidRDefault="005B387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14:paraId="4CE8C164" w14:textId="77777777" w:rsidR="005B3872" w:rsidRPr="00B3202C" w:rsidRDefault="005B3872" w:rsidP="005B387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4FF45E" w14:textId="77777777" w:rsidR="005B3872" w:rsidRPr="00B3202C" w:rsidRDefault="005B3872" w:rsidP="005B387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320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B3202C">
        <w:rPr>
          <w:rFonts w:ascii="Times New Roman" w:eastAsia="Calibri" w:hAnsi="Times New Roman" w:cs="Times New Roman"/>
          <w:bCs/>
          <w:iCs/>
        </w:rPr>
        <w:t xml:space="preserve">Rozdziale </w:t>
      </w:r>
      <w:r w:rsidR="005D6E36">
        <w:rPr>
          <w:rFonts w:ascii="Times New Roman" w:eastAsia="Calibri" w:hAnsi="Times New Roman" w:cs="Times New Roman"/>
          <w:bCs/>
          <w:iCs/>
        </w:rPr>
        <w:t>6</w:t>
      </w:r>
      <w:r w:rsidRPr="00B320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21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202C">
        <w:rPr>
          <w:rFonts w:ascii="Times New Roman" w:eastAsia="Times New Roman" w:hAnsi="Times New Roman" w:cs="Times New Roman"/>
          <w:lang w:eastAsia="pl-PL"/>
        </w:rPr>
        <w:t>SWZ polegam na zasobach następującego/ych podmiotu/ów:</w:t>
      </w:r>
    </w:p>
    <w:p w14:paraId="4E5E8839" w14:textId="77777777" w:rsidR="005B3872" w:rsidRPr="00B3202C" w:rsidRDefault="005B3872" w:rsidP="005B387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320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3202C"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14:paraId="1B9CD6E4" w14:textId="77777777" w:rsidR="005B3872" w:rsidRPr="00B3202C" w:rsidRDefault="005B3872" w:rsidP="005B387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B3202C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14:paraId="6AEC96AF" w14:textId="77777777" w:rsidR="005B3872" w:rsidRPr="00B3202C" w:rsidRDefault="005B3872" w:rsidP="005B387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15D97B6" w14:textId="77777777" w:rsidR="005B3872" w:rsidRPr="00B3202C" w:rsidRDefault="005B3872" w:rsidP="005B3872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4E91D664" w14:textId="77777777" w:rsidR="005B3872" w:rsidRPr="00B3202C" w:rsidRDefault="005B3872" w:rsidP="005B3872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4BDA99C9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1C4A9D99" w14:textId="77777777" w:rsidR="005B3872" w:rsidRPr="00B3202C" w:rsidRDefault="005B3872" w:rsidP="005B3872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B3202C">
        <w:rPr>
          <w:rFonts w:ascii="Times New Roman" w:eastAsia="Calibri" w:hAnsi="Times New Roman" w:cs="Times New Roman"/>
          <w:sz w:val="20"/>
        </w:rPr>
        <w:t>(</w:t>
      </w:r>
      <w:r w:rsidRPr="00B3202C">
        <w:rPr>
          <w:rFonts w:ascii="Times New Roman" w:eastAsia="Calibri" w:hAnsi="Times New Roman" w:cs="Times New Roman"/>
          <w:i/>
          <w:sz w:val="20"/>
        </w:rPr>
        <w:t>miejscowość</w:t>
      </w:r>
      <w:r w:rsidRPr="00B3202C"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758CA76F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  <w:i/>
        </w:rPr>
      </w:pPr>
    </w:p>
    <w:p w14:paraId="300037A6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1363AB8E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71B92EAA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684025EB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7154458B" w14:textId="77777777" w:rsidTr="005B387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FB9371" w14:textId="77777777" w:rsidR="005B3872" w:rsidRPr="00B3202C" w:rsidRDefault="005B3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48FCCA20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24E3055E" w14:textId="77777777" w:rsidR="005B3872" w:rsidRPr="00B3202C" w:rsidRDefault="005B3872" w:rsidP="005B3872">
      <w:pPr>
        <w:jc w:val="both"/>
        <w:rPr>
          <w:rFonts w:ascii="Times New Roman" w:eastAsia="Calibri" w:hAnsi="Times New Roman" w:cs="Times New Roman"/>
          <w:bCs/>
          <w:iCs/>
        </w:rPr>
      </w:pPr>
      <w:r w:rsidRPr="00B3202C">
        <w:rPr>
          <w:rFonts w:ascii="Times New Roman" w:eastAsia="Calibri" w:hAnsi="Times New Roman" w:cs="Times New Roman"/>
          <w:bCs/>
          <w:iCs/>
        </w:rPr>
        <w:t xml:space="preserve">Oświadczam, że </w:t>
      </w:r>
      <w:r w:rsidRPr="00B3202C">
        <w:rPr>
          <w:rFonts w:ascii="Times New Roman" w:eastAsia="Calibri" w:hAnsi="Times New Roman" w:cs="Times New Roman"/>
          <w:b/>
          <w:bCs/>
          <w:iCs/>
        </w:rPr>
        <w:t>nie występują</w:t>
      </w:r>
      <w:r w:rsidRPr="00B3202C"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</w:t>
      </w:r>
      <w:r w:rsidR="00E96C75">
        <w:rPr>
          <w:rFonts w:ascii="Times New Roman" w:eastAsia="Calibri" w:hAnsi="Times New Roman" w:cs="Times New Roman"/>
          <w:bCs/>
          <w:iCs/>
        </w:rPr>
        <w:t xml:space="preserve">wienia publicznego, wskazanych w rozdziale </w:t>
      </w:r>
      <w:r w:rsidR="005D6E36">
        <w:rPr>
          <w:rFonts w:ascii="Times New Roman" w:eastAsia="Calibri" w:hAnsi="Times New Roman" w:cs="Times New Roman"/>
          <w:bCs/>
          <w:iCs/>
        </w:rPr>
        <w:t>7</w:t>
      </w:r>
      <w:r w:rsidR="00E96C75">
        <w:rPr>
          <w:rFonts w:ascii="Times New Roman" w:eastAsia="Calibri" w:hAnsi="Times New Roman" w:cs="Times New Roman"/>
          <w:bCs/>
          <w:iCs/>
        </w:rPr>
        <w:t xml:space="preserve"> SWZ</w:t>
      </w:r>
      <w:r w:rsidR="003F76BB">
        <w:rPr>
          <w:rFonts w:ascii="Times New Roman" w:eastAsia="Calibri" w:hAnsi="Times New Roman" w:cs="Times New Roman"/>
          <w:bCs/>
          <w:iCs/>
        </w:rPr>
        <w:t>.</w:t>
      </w:r>
    </w:p>
    <w:p w14:paraId="3451B586" w14:textId="77777777" w:rsidR="005B3872" w:rsidRPr="00B3202C" w:rsidRDefault="005B3872" w:rsidP="005B3872">
      <w:pPr>
        <w:jc w:val="both"/>
        <w:rPr>
          <w:rFonts w:ascii="Times New Roman" w:eastAsia="Calibri" w:hAnsi="Times New Roman" w:cs="Times New Roman"/>
          <w:bCs/>
          <w:iCs/>
        </w:rPr>
      </w:pPr>
      <w:r w:rsidRPr="00B3202C">
        <w:rPr>
          <w:rFonts w:ascii="Times New Roman" w:eastAsia="Calibri" w:hAnsi="Times New Roman" w:cs="Times New Roman"/>
          <w:bCs/>
          <w:iCs/>
        </w:rPr>
        <w:t xml:space="preserve">Oświadczam, </w:t>
      </w:r>
      <w:r w:rsidRPr="00B3202C">
        <w:rPr>
          <w:rFonts w:ascii="Times New Roman" w:eastAsia="Calibri" w:hAnsi="Times New Roman" w:cs="Times New Roman"/>
          <w:b/>
          <w:bCs/>
          <w:iCs/>
        </w:rPr>
        <w:t>że zachodzą</w:t>
      </w:r>
      <w:r w:rsidRPr="00B3202C"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</w:t>
      </w:r>
      <w:r w:rsidR="00E96C75">
        <w:rPr>
          <w:rFonts w:ascii="Times New Roman" w:eastAsia="Calibri" w:hAnsi="Times New Roman" w:cs="Times New Roman"/>
          <w:bCs/>
          <w:iCs/>
        </w:rPr>
        <w:t xml:space="preserve">wskazanych w rozdziale </w:t>
      </w:r>
      <w:r w:rsidR="005D6E36">
        <w:rPr>
          <w:rFonts w:ascii="Times New Roman" w:eastAsia="Calibri" w:hAnsi="Times New Roman" w:cs="Times New Roman"/>
          <w:bCs/>
          <w:iCs/>
        </w:rPr>
        <w:t>7</w:t>
      </w:r>
      <w:r w:rsidR="00E96C75">
        <w:rPr>
          <w:rFonts w:ascii="Times New Roman" w:eastAsia="Calibri" w:hAnsi="Times New Roman" w:cs="Times New Roman"/>
          <w:bCs/>
          <w:iCs/>
        </w:rPr>
        <w:t xml:space="preserve"> SWZ </w:t>
      </w:r>
      <w:r w:rsidRPr="00B3202C">
        <w:rPr>
          <w:rFonts w:ascii="Times New Roman" w:eastAsia="Calibri" w:hAnsi="Times New Roman" w:cs="Times New Roman"/>
          <w:bCs/>
          <w:iCs/>
        </w:rPr>
        <w:t>na podstawie art. ……….. ustawy Pzp</w:t>
      </w:r>
      <w:r w:rsidR="00E96C75">
        <w:rPr>
          <w:rFonts w:ascii="Times New Roman" w:eastAsia="Calibri" w:hAnsi="Times New Roman" w:cs="Times New Roman"/>
          <w:bCs/>
          <w:iCs/>
        </w:rPr>
        <w:t>/ pkt …</w:t>
      </w:r>
      <w:r w:rsidRPr="00B3202C">
        <w:rPr>
          <w:rFonts w:ascii="Times New Roman" w:eastAsia="Calibri" w:hAnsi="Times New Roman" w:cs="Times New Roman"/>
          <w:bCs/>
          <w:iCs/>
        </w:rPr>
        <w:t xml:space="preserve"> </w:t>
      </w:r>
      <w:r w:rsidR="00E96C75">
        <w:rPr>
          <w:rFonts w:ascii="Times New Roman" w:eastAsia="Calibri" w:hAnsi="Times New Roman" w:cs="Times New Roman"/>
          <w:bCs/>
          <w:iCs/>
        </w:rPr>
        <w:t xml:space="preserve">SWZ </w:t>
      </w:r>
      <w:r w:rsidRPr="00B3202C"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</w:t>
      </w:r>
      <w:r w:rsidR="00E96C75">
        <w:rPr>
          <w:rFonts w:ascii="Times New Roman" w:eastAsia="Calibri" w:hAnsi="Times New Roman" w:cs="Times New Roman"/>
          <w:bCs/>
          <w:i/>
          <w:iCs/>
        </w:rPr>
        <w:t>ustawie Pzp lub SWZ</w:t>
      </w:r>
      <w:r w:rsidRPr="00B3202C">
        <w:rPr>
          <w:rFonts w:ascii="Times New Roman" w:eastAsia="Calibri" w:hAnsi="Times New Roman" w:cs="Times New Roman"/>
          <w:bCs/>
          <w:i/>
          <w:iCs/>
        </w:rPr>
        <w:t xml:space="preserve">). </w:t>
      </w:r>
      <w:r w:rsidRPr="00B3202C">
        <w:rPr>
          <w:rFonts w:ascii="Times New Roman" w:eastAsia="Calibri" w:hAnsi="Times New Roman" w:cs="Times New Roman"/>
          <w:bCs/>
          <w:iCs/>
        </w:rPr>
        <w:t>Jednocześnie  oświadczam, że w związku z ww. okolicznością, na podstawie art. 110 ust. 2 ustawy Pzp podjąłem następujące środki naprawcze*:</w:t>
      </w:r>
    </w:p>
    <w:p w14:paraId="3DADAF5F" w14:textId="77777777" w:rsidR="005B3872" w:rsidRPr="00B3202C" w:rsidRDefault="005B3872" w:rsidP="005B3872">
      <w:pPr>
        <w:jc w:val="both"/>
        <w:rPr>
          <w:rFonts w:ascii="Times New Roman" w:eastAsia="Calibri" w:hAnsi="Times New Roman" w:cs="Times New Roman"/>
          <w:bCs/>
          <w:iCs/>
        </w:rPr>
      </w:pPr>
      <w:r w:rsidRPr="00B3202C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4B2D933F" w14:textId="77777777" w:rsidR="005B3872" w:rsidRPr="00B3202C" w:rsidRDefault="005B3872" w:rsidP="005B3872">
      <w:pPr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* jeżeli nie dotyczy proszę przekreślić</w:t>
      </w:r>
    </w:p>
    <w:p w14:paraId="2E76B985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</w:p>
    <w:p w14:paraId="1BB7F0CB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</w:p>
    <w:p w14:paraId="7A9D6E8A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</w:p>
    <w:p w14:paraId="04A69953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654BBEE" w14:textId="77777777" w:rsidR="005B3872" w:rsidRPr="00B3202C" w:rsidRDefault="005B3872" w:rsidP="005B3872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B3202C">
        <w:rPr>
          <w:rFonts w:ascii="Times New Roman" w:eastAsia="Calibri" w:hAnsi="Times New Roman" w:cs="Times New Roman"/>
          <w:sz w:val="20"/>
        </w:rPr>
        <w:t>(</w:t>
      </w:r>
      <w:r w:rsidRPr="00B3202C">
        <w:rPr>
          <w:rFonts w:ascii="Times New Roman" w:eastAsia="Calibri" w:hAnsi="Times New Roman" w:cs="Times New Roman"/>
          <w:i/>
          <w:sz w:val="20"/>
        </w:rPr>
        <w:t>miejscowość</w:t>
      </w:r>
      <w:r w:rsidRPr="00B3202C"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7BBA4477" w14:textId="77777777" w:rsidR="005B3872" w:rsidRPr="00B3202C" w:rsidRDefault="005B3872" w:rsidP="005B3872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14:paraId="33E19379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  <w:i/>
        </w:rPr>
      </w:pPr>
    </w:p>
    <w:p w14:paraId="6FE367BD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2FA907D5" w14:textId="77777777" w:rsidTr="005B387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0FB540" w14:textId="77777777" w:rsidR="005B3872" w:rsidRPr="00B3202C" w:rsidRDefault="005B387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029E36F9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b/>
        </w:rPr>
      </w:pPr>
    </w:p>
    <w:p w14:paraId="0AAFA89B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B3202C">
        <w:rPr>
          <w:rFonts w:ascii="Times New Roman" w:hAnsi="Times New Roman" w:cs="Times New Roman"/>
        </w:rPr>
        <w:br/>
        <w:t>przy przedstawianiu informacji.</w:t>
      </w:r>
    </w:p>
    <w:p w14:paraId="0FE3F3FE" w14:textId="77777777" w:rsidR="005B3872" w:rsidRPr="00B3202C" w:rsidRDefault="005B3872" w:rsidP="005B3872">
      <w:pPr>
        <w:rPr>
          <w:rFonts w:ascii="Times New Roman" w:hAnsi="Times New Roman" w:cs="Times New Roman"/>
        </w:rPr>
      </w:pPr>
    </w:p>
    <w:p w14:paraId="37140BCA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17151BA4" w14:textId="77777777" w:rsidR="005B3872" w:rsidRPr="00B3202C" w:rsidRDefault="005B3872" w:rsidP="005B3872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B3202C">
        <w:rPr>
          <w:rFonts w:ascii="Times New Roman" w:eastAsia="Calibri" w:hAnsi="Times New Roman" w:cs="Times New Roman"/>
          <w:sz w:val="20"/>
        </w:rPr>
        <w:t>(</w:t>
      </w:r>
      <w:r w:rsidRPr="00B3202C">
        <w:rPr>
          <w:rFonts w:ascii="Times New Roman" w:eastAsia="Calibri" w:hAnsi="Times New Roman" w:cs="Times New Roman"/>
          <w:i/>
          <w:sz w:val="20"/>
        </w:rPr>
        <w:t>miejscowość</w:t>
      </w:r>
      <w:r w:rsidRPr="00B3202C"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1FD216E1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59C48755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6388C0A9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10540C1B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03613331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42F587F0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606CD14F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ab/>
      </w:r>
    </w:p>
    <w:p w14:paraId="49A6BCB5" w14:textId="77777777" w:rsidR="005B3872" w:rsidRPr="00B3202C" w:rsidRDefault="005B3872" w:rsidP="005B3872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B3202C">
        <w:rPr>
          <w:rFonts w:ascii="Times New Roman" w:hAnsi="Times New Roman" w:cs="Times New Roman"/>
          <w:b/>
          <w:bCs/>
          <w:u w:val="single"/>
        </w:rPr>
        <w:t>Informacja:</w:t>
      </w:r>
    </w:p>
    <w:p w14:paraId="1CA25302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  <w:i/>
          <w:sz w:val="20"/>
        </w:rPr>
      </w:pPr>
      <w:r w:rsidRPr="00B3202C"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</w:p>
    <w:p w14:paraId="1A5732BE" w14:textId="77777777" w:rsidR="005B3872" w:rsidRPr="00B3202C" w:rsidRDefault="005B3872" w:rsidP="005B3872">
      <w:pPr>
        <w:spacing w:after="0"/>
        <w:rPr>
          <w:rFonts w:ascii="Times New Roman" w:hAnsi="Times New Roman" w:cs="Times New Roman"/>
        </w:rPr>
      </w:pPr>
    </w:p>
    <w:p w14:paraId="1E4273A6" w14:textId="77777777" w:rsidR="005B3872" w:rsidRPr="00B3202C" w:rsidRDefault="005B3872" w:rsidP="005B3872">
      <w:pPr>
        <w:spacing w:after="0"/>
        <w:rPr>
          <w:rFonts w:ascii="Times New Roman" w:hAnsi="Times New Roman" w:cs="Times New Roman"/>
        </w:rPr>
      </w:pPr>
    </w:p>
    <w:p w14:paraId="765B6BDC" w14:textId="77777777" w:rsidR="005B3872" w:rsidRPr="00B3202C" w:rsidRDefault="005B3872" w:rsidP="005B3872">
      <w:pPr>
        <w:spacing w:after="0"/>
        <w:rPr>
          <w:rFonts w:ascii="Times New Roman" w:hAnsi="Times New Roman" w:cs="Times New Roman"/>
        </w:rPr>
      </w:pPr>
    </w:p>
    <w:p w14:paraId="2C45DED8" w14:textId="77777777" w:rsidR="005B3872" w:rsidRPr="00B3202C" w:rsidRDefault="005B3872" w:rsidP="005B3872">
      <w:pPr>
        <w:spacing w:after="0"/>
        <w:rPr>
          <w:rFonts w:ascii="Times New Roman" w:hAnsi="Times New Roman" w:cs="Times New Roman"/>
        </w:rPr>
      </w:pPr>
    </w:p>
    <w:p w14:paraId="0F82CB21" w14:textId="77777777" w:rsidR="005B3872" w:rsidRPr="00B3202C" w:rsidRDefault="005B3872" w:rsidP="005B3872">
      <w:pPr>
        <w:spacing w:after="0"/>
        <w:rPr>
          <w:rFonts w:ascii="Times New Roman" w:hAnsi="Times New Roman" w:cs="Times New Roman"/>
        </w:rPr>
      </w:pPr>
    </w:p>
    <w:p w14:paraId="27B76F7B" w14:textId="77777777" w:rsidR="005B3872" w:rsidRPr="00B3202C" w:rsidRDefault="005B3872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33C87E4" w14:textId="77777777" w:rsidR="005B3872" w:rsidRDefault="005B3872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color w:val="000000" w:themeColor="text1"/>
          <w:szCs w:val="22"/>
        </w:rPr>
      </w:pPr>
    </w:p>
    <w:p w14:paraId="0436173D" w14:textId="77777777" w:rsidR="005B3872" w:rsidRDefault="005B3872" w:rsidP="005B387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color w:val="000000" w:themeColor="text1"/>
          <w:szCs w:val="22"/>
        </w:rPr>
      </w:pPr>
      <w:r>
        <w:rPr>
          <w:b/>
          <w:i/>
          <w:color w:val="000000" w:themeColor="text1"/>
          <w:szCs w:val="22"/>
        </w:rPr>
        <w:lastRenderedPageBreak/>
        <w:t>Załącznik nr 4 do SWZ</w:t>
      </w:r>
    </w:p>
    <w:p w14:paraId="2A2637BC" w14:textId="77777777" w:rsidR="005B3872" w:rsidRDefault="005B3872" w:rsidP="005B3872">
      <w:pPr>
        <w:pStyle w:val="Tekstpodstawowywcity31"/>
        <w:spacing w:before="0" w:after="0" w:line="276" w:lineRule="auto"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  <w:u w:val="single"/>
        </w:rPr>
        <w:t>Dane</w:t>
      </w:r>
      <w:r>
        <w:rPr>
          <w:color w:val="000000" w:themeColor="text1"/>
          <w:szCs w:val="22"/>
          <w:u w:val="single"/>
        </w:rPr>
        <w:t xml:space="preserve"> </w:t>
      </w:r>
      <w:r>
        <w:rPr>
          <w:b/>
          <w:color w:val="000000" w:themeColor="text1"/>
          <w:szCs w:val="22"/>
          <w:u w:val="single"/>
        </w:rPr>
        <w:t>Zamawiającego</w:t>
      </w:r>
      <w:r>
        <w:rPr>
          <w:color w:val="000000" w:themeColor="text1"/>
          <w:szCs w:val="22"/>
        </w:rPr>
        <w:t xml:space="preserve">:   </w:t>
      </w:r>
    </w:p>
    <w:p w14:paraId="1734E018" w14:textId="77777777" w:rsidR="005B3872" w:rsidRDefault="005B3872" w:rsidP="005B3872">
      <w:pPr>
        <w:pStyle w:val="Tekstpodstawowywcity31"/>
        <w:spacing w:before="0" w:after="0" w:line="276" w:lineRule="auto"/>
        <w:ind w:left="0" w:firstLine="0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Samodzielny Publiczny Zespół </w:t>
      </w:r>
      <w:r>
        <w:rPr>
          <w:color w:val="000000" w:themeColor="text1"/>
          <w:szCs w:val="22"/>
        </w:rPr>
        <w:br/>
        <w:t xml:space="preserve">Opieki Zdrowotnej w Krasnymstawie </w:t>
      </w:r>
    </w:p>
    <w:p w14:paraId="6285C66B" w14:textId="77777777" w:rsidR="005B3872" w:rsidRDefault="005B3872" w:rsidP="005B3872">
      <w:pPr>
        <w:pStyle w:val="Tekstpodstawowywcity31"/>
        <w:spacing w:before="0" w:after="0" w:line="276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ul. Sobieskiego 4, 22-300 Krasnystaw</w:t>
      </w:r>
    </w:p>
    <w:p w14:paraId="4119DE92" w14:textId="77777777" w:rsidR="005B3872" w:rsidRDefault="005B3872" w:rsidP="005B387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87C6FDE" w14:textId="77777777" w:rsidR="005B3872" w:rsidRDefault="005B3872" w:rsidP="005B38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Podmiot udostępniający zasoby:</w:t>
      </w:r>
    </w:p>
    <w:p w14:paraId="78DC4F8B" w14:textId="77777777" w:rsidR="005B3872" w:rsidRDefault="005B3872" w:rsidP="005B387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Nazwa: …………………………………………………………………………………………………..…...</w:t>
      </w:r>
    </w:p>
    <w:p w14:paraId="36E474AB" w14:textId="77777777" w:rsidR="005B3872" w:rsidRDefault="005B3872" w:rsidP="005B387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Siedziba/adres: ……………………………………………………………………………………………….</w:t>
      </w:r>
    </w:p>
    <w:p w14:paraId="755C909F" w14:textId="77777777" w:rsidR="005B3872" w:rsidRDefault="005B3872" w:rsidP="005B3872">
      <w:pPr>
        <w:ind w:right="-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NIP/PESEL, KRS/CEiGD </w:t>
      </w:r>
      <w:r>
        <w:rPr>
          <w:rFonts w:ascii="Times New Roman" w:hAnsi="Times New Roman" w:cs="Times New Roman"/>
          <w:i/>
          <w:color w:val="000000" w:themeColor="text1"/>
        </w:rPr>
        <w:t>(w zależności od podmiotu)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……………………………………………………….</w:t>
      </w:r>
    </w:p>
    <w:p w14:paraId="7B250F0E" w14:textId="77777777" w:rsidR="005B3872" w:rsidRDefault="005B3872" w:rsidP="005B387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7BF907C" w14:textId="77777777" w:rsidR="005B3872" w:rsidRPr="00B3202C" w:rsidRDefault="005B3872" w:rsidP="005B387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PODMIOTU UDOSTĘPNIAJĄCEGO ZASOBY</w:t>
      </w:r>
    </w:p>
    <w:p w14:paraId="6B16BD63" w14:textId="77777777" w:rsidR="005B3872" w:rsidRPr="00B3202C" w:rsidRDefault="005B3872" w:rsidP="005B387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art.125 ust. 5 ustawy z dnia 11 września 2019 r.</w:t>
      </w:r>
    </w:p>
    <w:p w14:paraId="626C5EB9" w14:textId="77777777" w:rsidR="005B3872" w:rsidRPr="00B3202C" w:rsidRDefault="005B3872" w:rsidP="005B387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727ABE70" w14:textId="77777777" w:rsidR="005B3872" w:rsidRPr="00B3202C" w:rsidRDefault="005B3872" w:rsidP="005B387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9E8C9B8" w14:textId="77777777" w:rsidR="005B3872" w:rsidRPr="00B3202C" w:rsidRDefault="005B3872" w:rsidP="005B387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228F7B93" w14:textId="77777777" w:rsidR="005B3872" w:rsidRPr="00B3202C" w:rsidRDefault="005B3872" w:rsidP="005D6E36">
      <w:pPr>
        <w:spacing w:after="0"/>
        <w:ind w:firstLine="708"/>
        <w:rPr>
          <w:rFonts w:ascii="Times New Roman" w:hAnsi="Times New Roman" w:cs="Times New Roman"/>
          <w:iCs/>
        </w:rPr>
      </w:pPr>
      <w:r w:rsidRPr="00B3202C">
        <w:rPr>
          <w:rFonts w:ascii="Times New Roman" w:hAnsi="Times New Roman" w:cs="Times New Roman"/>
        </w:rPr>
        <w:t xml:space="preserve">Na potrzeby postępowania o udzielenie zamówienia publicznego pn. </w:t>
      </w:r>
      <w:r w:rsidR="00CC2130">
        <w:rPr>
          <w:rFonts w:ascii="Times New Roman" w:hAnsi="Times New Roman" w:cs="Times New Roman"/>
          <w:b/>
          <w:iCs/>
        </w:rPr>
        <w:t>„</w:t>
      </w:r>
      <w:r w:rsidR="005D6E36">
        <w:rPr>
          <w:rFonts w:ascii="Times New Roman" w:hAnsi="Times New Roman" w:cs="Times New Roman"/>
          <w:b/>
          <w:iCs/>
        </w:rPr>
        <w:t xml:space="preserve">Materiały do sterylizacji narzędzi” </w:t>
      </w:r>
      <w:r w:rsidRPr="00B3202C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B3202C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 w:rsidRPr="00B3202C">
        <w:rPr>
          <w:rFonts w:ascii="Times New Roman" w:hAnsi="Times New Roman" w:cs="Times New Roman"/>
          <w:iCs/>
        </w:rPr>
        <w:t>oświadczam/y, co następuje:</w:t>
      </w:r>
    </w:p>
    <w:p w14:paraId="7584872C" w14:textId="77777777" w:rsidR="005B3872" w:rsidRPr="00B3202C" w:rsidRDefault="005B3872" w:rsidP="005B38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2E6186DC" w14:textId="77777777" w:rsidTr="005B387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429BD7" w14:textId="77777777" w:rsidR="005B3872" w:rsidRPr="00B3202C" w:rsidRDefault="005B387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6E7F7438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2A9A816E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Oświadczam, że </w:t>
      </w:r>
      <w:r w:rsidRPr="00B3202C">
        <w:rPr>
          <w:rFonts w:ascii="Times New Roman" w:hAnsi="Times New Roman" w:cs="Times New Roman"/>
          <w:b/>
        </w:rPr>
        <w:t>spełniam warunki udziału w postępowaniu</w:t>
      </w:r>
      <w:r w:rsidRPr="00B3202C">
        <w:rPr>
          <w:rFonts w:ascii="Times New Roman" w:hAnsi="Times New Roman" w:cs="Times New Roman"/>
        </w:rPr>
        <w:t xml:space="preserve"> określone przez Zamawiającego </w:t>
      </w:r>
      <w:r w:rsidRPr="00B3202C">
        <w:rPr>
          <w:rFonts w:ascii="Times New Roman" w:hAnsi="Times New Roman" w:cs="Times New Roman"/>
        </w:rPr>
        <w:br/>
        <w:t xml:space="preserve">w Rozdziale </w:t>
      </w:r>
      <w:r w:rsidR="005D6E36">
        <w:rPr>
          <w:rFonts w:ascii="Times New Roman" w:hAnsi="Times New Roman" w:cs="Times New Roman"/>
        </w:rPr>
        <w:t xml:space="preserve">6 </w:t>
      </w:r>
      <w:r w:rsidRPr="00B3202C">
        <w:rPr>
          <w:rFonts w:ascii="Times New Roman" w:hAnsi="Times New Roman" w:cs="Times New Roman"/>
        </w:rPr>
        <w:t xml:space="preserve">Specyfikacji Warunków Zamówienia, w zakresie </w:t>
      </w:r>
      <w:r w:rsidR="00CC2130">
        <w:rPr>
          <w:rFonts w:ascii="Times New Roman" w:hAnsi="Times New Roman" w:cs="Times New Roman"/>
        </w:rPr>
        <w:t xml:space="preserve">w jakim Wykonawca powołuje się </w:t>
      </w:r>
      <w:r w:rsidRPr="00B3202C">
        <w:rPr>
          <w:rFonts w:ascii="Times New Roman" w:hAnsi="Times New Roman" w:cs="Times New Roman"/>
        </w:rPr>
        <w:t>na moje zasoby, tj. ………</w:t>
      </w:r>
      <w:r w:rsidR="00CC2130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46420D2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104BD330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47F18312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………….….……., dnia………..…..….…….r.</w:t>
      </w:r>
    </w:p>
    <w:p w14:paraId="173E30F1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B3202C">
        <w:rPr>
          <w:rFonts w:ascii="Times New Roman" w:hAnsi="Times New Roman" w:cs="Times New Roman"/>
          <w:sz w:val="20"/>
        </w:rPr>
        <w:t xml:space="preserve">   </w:t>
      </w:r>
      <w:r w:rsidRPr="00B3202C"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14:paraId="47E85A81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37E4CF3F" w14:textId="77777777" w:rsidR="005B3872" w:rsidRPr="00B3202C" w:rsidRDefault="005B3872" w:rsidP="005B387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7EA37DAD" w14:textId="77777777" w:rsidTr="005B387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F6932" w14:textId="77777777" w:rsidR="005B3872" w:rsidRPr="00B3202C" w:rsidRDefault="005B38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61193FDF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p w14:paraId="20B428C1" w14:textId="77777777" w:rsidR="003F76BB" w:rsidRPr="00B3202C" w:rsidRDefault="003F76BB" w:rsidP="003F76BB">
      <w:pPr>
        <w:jc w:val="both"/>
        <w:rPr>
          <w:rFonts w:ascii="Times New Roman" w:eastAsia="Calibri" w:hAnsi="Times New Roman" w:cs="Times New Roman"/>
          <w:bCs/>
          <w:iCs/>
        </w:rPr>
      </w:pPr>
      <w:r w:rsidRPr="00B3202C">
        <w:rPr>
          <w:rFonts w:ascii="Times New Roman" w:eastAsia="Calibri" w:hAnsi="Times New Roman" w:cs="Times New Roman"/>
          <w:bCs/>
          <w:iCs/>
        </w:rPr>
        <w:t xml:space="preserve">Oświadczam, że </w:t>
      </w:r>
      <w:r w:rsidRPr="00B3202C">
        <w:rPr>
          <w:rFonts w:ascii="Times New Roman" w:eastAsia="Calibri" w:hAnsi="Times New Roman" w:cs="Times New Roman"/>
          <w:b/>
          <w:bCs/>
          <w:iCs/>
        </w:rPr>
        <w:t>nie występują</w:t>
      </w:r>
      <w:r w:rsidRPr="00B3202C"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</w:t>
      </w:r>
      <w:r>
        <w:rPr>
          <w:rFonts w:ascii="Times New Roman" w:eastAsia="Calibri" w:hAnsi="Times New Roman" w:cs="Times New Roman"/>
          <w:bCs/>
          <w:iCs/>
        </w:rPr>
        <w:t xml:space="preserve">wienia publicznego, wskazanych w rozdziale </w:t>
      </w:r>
      <w:r w:rsidR="005D6E36">
        <w:rPr>
          <w:rFonts w:ascii="Times New Roman" w:eastAsia="Calibri" w:hAnsi="Times New Roman" w:cs="Times New Roman"/>
          <w:bCs/>
          <w:iCs/>
        </w:rPr>
        <w:t>7</w:t>
      </w:r>
      <w:r>
        <w:rPr>
          <w:rFonts w:ascii="Times New Roman" w:eastAsia="Calibri" w:hAnsi="Times New Roman" w:cs="Times New Roman"/>
          <w:bCs/>
          <w:iCs/>
        </w:rPr>
        <w:t xml:space="preserve"> SWZ.</w:t>
      </w:r>
    </w:p>
    <w:p w14:paraId="3A8C2651" w14:textId="77777777" w:rsidR="003F76BB" w:rsidRPr="00B3202C" w:rsidRDefault="003F76BB" w:rsidP="003F76BB">
      <w:pPr>
        <w:jc w:val="both"/>
        <w:rPr>
          <w:rFonts w:ascii="Times New Roman" w:eastAsia="Calibri" w:hAnsi="Times New Roman" w:cs="Times New Roman"/>
          <w:bCs/>
          <w:iCs/>
        </w:rPr>
      </w:pPr>
      <w:r w:rsidRPr="00B3202C">
        <w:rPr>
          <w:rFonts w:ascii="Times New Roman" w:eastAsia="Calibri" w:hAnsi="Times New Roman" w:cs="Times New Roman"/>
          <w:bCs/>
          <w:iCs/>
        </w:rPr>
        <w:t xml:space="preserve">Oświadczam, </w:t>
      </w:r>
      <w:r w:rsidRPr="00B3202C">
        <w:rPr>
          <w:rFonts w:ascii="Times New Roman" w:eastAsia="Calibri" w:hAnsi="Times New Roman" w:cs="Times New Roman"/>
          <w:b/>
          <w:bCs/>
          <w:iCs/>
        </w:rPr>
        <w:t>że zachodzą</w:t>
      </w:r>
      <w:r w:rsidRPr="00B3202C"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</w:t>
      </w:r>
      <w:r>
        <w:rPr>
          <w:rFonts w:ascii="Times New Roman" w:eastAsia="Calibri" w:hAnsi="Times New Roman" w:cs="Times New Roman"/>
          <w:bCs/>
          <w:iCs/>
        </w:rPr>
        <w:t xml:space="preserve">wskazanych w rozdziale </w:t>
      </w:r>
      <w:r w:rsidR="005D6E36">
        <w:rPr>
          <w:rFonts w:ascii="Times New Roman" w:eastAsia="Calibri" w:hAnsi="Times New Roman" w:cs="Times New Roman"/>
          <w:bCs/>
          <w:iCs/>
        </w:rPr>
        <w:t>7</w:t>
      </w:r>
      <w:r>
        <w:rPr>
          <w:rFonts w:ascii="Times New Roman" w:eastAsia="Calibri" w:hAnsi="Times New Roman" w:cs="Times New Roman"/>
          <w:bCs/>
          <w:iCs/>
        </w:rPr>
        <w:t xml:space="preserve"> SWZ </w:t>
      </w:r>
      <w:r w:rsidRPr="00B3202C">
        <w:rPr>
          <w:rFonts w:ascii="Times New Roman" w:eastAsia="Calibri" w:hAnsi="Times New Roman" w:cs="Times New Roman"/>
          <w:bCs/>
          <w:iCs/>
        </w:rPr>
        <w:t>na podstawie art. ……….. ustawy Pzp</w:t>
      </w:r>
      <w:r>
        <w:rPr>
          <w:rFonts w:ascii="Times New Roman" w:eastAsia="Calibri" w:hAnsi="Times New Roman" w:cs="Times New Roman"/>
          <w:bCs/>
          <w:iCs/>
        </w:rPr>
        <w:t>/ pkt …</w:t>
      </w:r>
      <w:r w:rsidRPr="00B3202C"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SWZ </w:t>
      </w:r>
      <w:r w:rsidRPr="00B3202C"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</w:t>
      </w:r>
      <w:r>
        <w:rPr>
          <w:rFonts w:ascii="Times New Roman" w:eastAsia="Calibri" w:hAnsi="Times New Roman" w:cs="Times New Roman"/>
          <w:bCs/>
          <w:i/>
          <w:iCs/>
        </w:rPr>
        <w:t>ustawie Pzp lub SWZ</w:t>
      </w:r>
      <w:r w:rsidRPr="00B3202C">
        <w:rPr>
          <w:rFonts w:ascii="Times New Roman" w:eastAsia="Calibri" w:hAnsi="Times New Roman" w:cs="Times New Roman"/>
          <w:bCs/>
          <w:i/>
          <w:iCs/>
        </w:rPr>
        <w:t xml:space="preserve">). </w:t>
      </w:r>
      <w:r w:rsidRPr="00B3202C">
        <w:rPr>
          <w:rFonts w:ascii="Times New Roman" w:eastAsia="Calibri" w:hAnsi="Times New Roman" w:cs="Times New Roman"/>
          <w:bCs/>
          <w:iCs/>
        </w:rPr>
        <w:t>Jednocześnie  oświadczam, że w związku z ww. okolicznością, na podstawie art. 110 ust. 2 ustawy Pzp podjąłem następujące środki naprawcze*:</w:t>
      </w:r>
    </w:p>
    <w:p w14:paraId="2DA6BFBA" w14:textId="77777777" w:rsidR="005B3872" w:rsidRPr="00B3202C" w:rsidRDefault="005B3872" w:rsidP="005B3872">
      <w:pPr>
        <w:jc w:val="both"/>
        <w:rPr>
          <w:rFonts w:ascii="Times New Roman" w:eastAsia="Calibri" w:hAnsi="Times New Roman" w:cs="Times New Roman"/>
          <w:bCs/>
          <w:iCs/>
        </w:rPr>
      </w:pPr>
      <w:r w:rsidRPr="00B3202C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7116154A" w14:textId="77777777" w:rsidR="005B3872" w:rsidRPr="00B3202C" w:rsidRDefault="005B3872" w:rsidP="005B3872">
      <w:pPr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* jeżeli nie dotyczy proszę przekreślić</w:t>
      </w:r>
    </w:p>
    <w:p w14:paraId="773BA619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</w:p>
    <w:p w14:paraId="466014C7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</w:p>
    <w:p w14:paraId="6F09EE55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B091D20" w14:textId="77777777" w:rsidR="005B3872" w:rsidRPr="00B3202C" w:rsidRDefault="005B3872" w:rsidP="005B3872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B3202C">
        <w:rPr>
          <w:rFonts w:ascii="Times New Roman" w:eastAsia="Calibri" w:hAnsi="Times New Roman" w:cs="Times New Roman"/>
          <w:sz w:val="20"/>
        </w:rPr>
        <w:t>(</w:t>
      </w:r>
      <w:r w:rsidRPr="00B3202C">
        <w:rPr>
          <w:rFonts w:ascii="Times New Roman" w:eastAsia="Calibri" w:hAnsi="Times New Roman" w:cs="Times New Roman"/>
          <w:i/>
          <w:sz w:val="20"/>
        </w:rPr>
        <w:t>miejscowość</w:t>
      </w:r>
      <w:r w:rsidRPr="00B3202C"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57AF4458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3202C" w:rsidRPr="00B3202C" w14:paraId="49CA8B40" w14:textId="77777777" w:rsidTr="005B387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DB736" w14:textId="77777777" w:rsidR="005B3872" w:rsidRPr="00B3202C" w:rsidRDefault="005B387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3202C"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7A4D012B" w14:textId="77777777" w:rsidR="005B3872" w:rsidRPr="00B3202C" w:rsidRDefault="005B3872" w:rsidP="005B3872">
      <w:pPr>
        <w:spacing w:after="0"/>
        <w:jc w:val="both"/>
        <w:rPr>
          <w:rFonts w:ascii="Times New Roman" w:hAnsi="Times New Roman" w:cs="Times New Roman"/>
          <w:b/>
        </w:rPr>
      </w:pPr>
    </w:p>
    <w:p w14:paraId="7732D68A" w14:textId="77777777" w:rsidR="005B3872" w:rsidRPr="00B3202C" w:rsidRDefault="005B3872" w:rsidP="005B3872">
      <w:pPr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B3202C">
        <w:rPr>
          <w:rFonts w:ascii="Times New Roman" w:hAnsi="Times New Roman" w:cs="Times New Roman"/>
        </w:rPr>
        <w:br/>
        <w:t>przy przedstawianiu informacji.</w:t>
      </w:r>
    </w:p>
    <w:p w14:paraId="745D5927" w14:textId="77777777" w:rsidR="005B3872" w:rsidRPr="00B3202C" w:rsidRDefault="005B3872" w:rsidP="005B3872">
      <w:pPr>
        <w:rPr>
          <w:rFonts w:ascii="Times New Roman" w:hAnsi="Times New Roman" w:cs="Times New Roman"/>
        </w:rPr>
      </w:pPr>
    </w:p>
    <w:p w14:paraId="3C321219" w14:textId="77777777" w:rsidR="005B3872" w:rsidRPr="00B3202C" w:rsidRDefault="005B3872" w:rsidP="005B3872">
      <w:pPr>
        <w:spacing w:after="0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7ED1655" w14:textId="77777777" w:rsidR="005B3872" w:rsidRPr="00B3202C" w:rsidRDefault="005B3872" w:rsidP="005B3872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B3202C">
        <w:rPr>
          <w:rFonts w:ascii="Times New Roman" w:eastAsia="Calibri" w:hAnsi="Times New Roman" w:cs="Times New Roman"/>
          <w:sz w:val="20"/>
        </w:rPr>
        <w:t>(</w:t>
      </w:r>
      <w:r w:rsidRPr="00B3202C">
        <w:rPr>
          <w:rFonts w:ascii="Times New Roman" w:eastAsia="Calibri" w:hAnsi="Times New Roman" w:cs="Times New Roman"/>
          <w:i/>
          <w:sz w:val="20"/>
        </w:rPr>
        <w:t>miejscowość</w:t>
      </w:r>
      <w:r w:rsidRPr="00B3202C"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0D7E9F23" w14:textId="77777777" w:rsidR="005B3872" w:rsidRPr="00B3202C" w:rsidRDefault="005B3872" w:rsidP="005B3872">
      <w:pPr>
        <w:rPr>
          <w:rFonts w:ascii="Times New Roman" w:hAnsi="Times New Roman" w:cs="Times New Roman"/>
        </w:rPr>
      </w:pPr>
    </w:p>
    <w:p w14:paraId="4DABB68A" w14:textId="77777777" w:rsidR="005B3872" w:rsidRPr="00B3202C" w:rsidRDefault="005B3872" w:rsidP="005B3872">
      <w:pPr>
        <w:spacing w:after="0"/>
        <w:rPr>
          <w:rFonts w:ascii="Times New Roman" w:hAnsi="Times New Roman" w:cs="Times New Roman"/>
        </w:rPr>
      </w:pPr>
    </w:p>
    <w:p w14:paraId="4F86A825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7BED6F60" w14:textId="77777777" w:rsidR="005B3872" w:rsidRPr="00B3202C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5ED6B135" w14:textId="77777777" w:rsidR="005B3872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D59177E" w14:textId="77777777" w:rsidR="005B3872" w:rsidRDefault="005B3872" w:rsidP="005B3872">
      <w:pPr>
        <w:tabs>
          <w:tab w:val="left" w:pos="2581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0DE7236E" w14:textId="77777777" w:rsidR="005B3872" w:rsidRDefault="005B3872" w:rsidP="005B3872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Informacja:</w:t>
      </w:r>
    </w:p>
    <w:p w14:paraId="7746E0BD" w14:textId="77777777" w:rsidR="005B3872" w:rsidRDefault="005B3872" w:rsidP="005B3872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</w:p>
    <w:p w14:paraId="7528B22F" w14:textId="77777777" w:rsidR="005B3872" w:rsidRDefault="005B3872" w:rsidP="005B3872">
      <w:pPr>
        <w:spacing w:after="0"/>
        <w:rPr>
          <w:rFonts w:ascii="Times New Roman" w:hAnsi="Times New Roman" w:cs="Times New Roman"/>
          <w:color w:val="000000" w:themeColor="text1"/>
          <w:sz w:val="20"/>
        </w:rPr>
      </w:pPr>
    </w:p>
    <w:p w14:paraId="3548BB46" w14:textId="77777777" w:rsidR="005B3872" w:rsidRDefault="005B3872" w:rsidP="005B387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</w:p>
    <w:p w14:paraId="42452C32" w14:textId="77777777" w:rsidR="005B3872" w:rsidRDefault="005B3872" w:rsidP="005B387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</w:p>
    <w:p w14:paraId="72BD43BE" w14:textId="77777777" w:rsidR="005B3872" w:rsidRDefault="005B3872" w:rsidP="005B387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</w:p>
    <w:p w14:paraId="61DCB819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B8F7C75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AA68B7D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422555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9F0F83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22E211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04778F8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0F8B749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09C224A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0DC689E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2A664BF" w14:textId="77777777" w:rsidR="005B3872" w:rsidRDefault="005B3872" w:rsidP="005B387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473A3B7" w14:textId="77777777" w:rsidR="005B3872" w:rsidRPr="00C35D50" w:rsidRDefault="005B3872" w:rsidP="00C35D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br w:type="page"/>
      </w:r>
    </w:p>
    <w:p w14:paraId="235C8365" w14:textId="77777777"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5 do SWZ</w:t>
      </w:r>
    </w:p>
    <w:p w14:paraId="2F2970FD" w14:textId="77777777"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14:paraId="63E075B2" w14:textId="77777777"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14:paraId="35101B0F" w14:textId="77777777" w:rsidR="00766DFD" w:rsidRDefault="00811D5F">
      <w:pPr>
        <w:pStyle w:val="Tekstpodstawowywcity31"/>
        <w:spacing w:before="0" w:after="0"/>
      </w:pPr>
      <w:r>
        <w:t>ul. Sobieskiego 4, 22-300 Krasnystaw</w:t>
      </w:r>
    </w:p>
    <w:p w14:paraId="45EAEFC8" w14:textId="77777777" w:rsidR="00766DFD" w:rsidRDefault="00766DFD">
      <w:pPr>
        <w:spacing w:after="0"/>
      </w:pPr>
    </w:p>
    <w:p w14:paraId="60FDA39F" w14:textId="77777777" w:rsidR="00766DFD" w:rsidRDefault="00766DFD">
      <w:pPr>
        <w:spacing w:after="0" w:line="240" w:lineRule="auto"/>
        <w:jc w:val="both"/>
        <w:rPr>
          <w:rFonts w:ascii="Arial" w:hAnsi="Arial" w:cs="Arial"/>
        </w:rPr>
      </w:pPr>
    </w:p>
    <w:p w14:paraId="7D7AEE0A" w14:textId="77777777" w:rsidR="00766DFD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700AE952" w14:textId="77777777" w:rsidR="00766DFD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14:paraId="6DA5DA02" w14:textId="77777777" w:rsidR="00766DFD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składane na podstawie art. 117 ust. 4 ustawy Pzp</w:t>
      </w:r>
      <w:r w:rsidR="00C35D50">
        <w:rPr>
          <w:rFonts w:ascii="Times New Roman" w:hAnsi="Times New Roman" w:cs="Times New Roman"/>
          <w:b/>
          <w:sz w:val="22"/>
          <w:szCs w:val="22"/>
        </w:rPr>
        <w:t xml:space="preserve"> (podział zadań konsorcjantów)</w:t>
      </w:r>
    </w:p>
    <w:p w14:paraId="0EA97C3C" w14:textId="77777777"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0FC6DE" w14:textId="77777777" w:rsidR="00766DFD" w:rsidRPr="00B42CC9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534CE78C" w14:textId="77777777" w:rsidR="00CC2130" w:rsidRDefault="00811D5F" w:rsidP="00CC213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bookmarkStart w:id="0" w:name="_Hlk11270301"/>
      <w:r w:rsidRPr="00B3202C">
        <w:rPr>
          <w:rFonts w:ascii="Times New Roman" w:hAnsi="Times New Roman" w:cs="Times New Roman"/>
        </w:rPr>
        <w:t>Przystępując do postępowania o udzi</w:t>
      </w:r>
      <w:r w:rsidRPr="00B3202C">
        <w:t>elenie zamówienia publicznego pn.</w:t>
      </w:r>
      <w:r w:rsidRPr="00B3202C">
        <w:rPr>
          <w:rFonts w:ascii="Times New Roman" w:hAnsi="Times New Roman" w:cs="Times New Roman"/>
        </w:rPr>
        <w:t xml:space="preserve"> </w:t>
      </w:r>
      <w:bookmarkEnd w:id="0"/>
      <w:r w:rsidR="00CC2130">
        <w:rPr>
          <w:rFonts w:ascii="Times New Roman" w:hAnsi="Times New Roman" w:cs="Times New Roman"/>
          <w:b/>
          <w:iCs/>
        </w:rPr>
        <w:t>„</w:t>
      </w:r>
      <w:r w:rsidR="00117CC5">
        <w:rPr>
          <w:rFonts w:ascii="Times New Roman" w:hAnsi="Times New Roman" w:cs="Times New Roman"/>
          <w:b/>
          <w:iCs/>
        </w:rPr>
        <w:t xml:space="preserve">Materiały do sterylizacji narzędzi </w:t>
      </w:r>
      <w:r w:rsidR="00CC2130">
        <w:rPr>
          <w:rFonts w:ascii="Times New Roman" w:hAnsi="Times New Roman" w:cs="Times New Roman"/>
          <w:b/>
          <w:iCs/>
        </w:rPr>
        <w:t>”</w:t>
      </w:r>
      <w:r w:rsidR="00CC2130">
        <w:rPr>
          <w:rFonts w:ascii="Times New Roman" w:hAnsi="Times New Roman" w:cs="Times New Roman"/>
          <w:iCs/>
        </w:rPr>
        <w:t xml:space="preserve"> </w:t>
      </w:r>
    </w:p>
    <w:p w14:paraId="485BC8D7" w14:textId="77777777" w:rsidR="00C35D50" w:rsidRPr="00B3202C" w:rsidRDefault="00C35D50" w:rsidP="00CC213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68"/>
        <w:gridCol w:w="2858"/>
        <w:gridCol w:w="2464"/>
        <w:gridCol w:w="2464"/>
      </w:tblGrid>
      <w:tr w:rsidR="00B3202C" w:rsidRPr="00B3202C" w14:paraId="7A7F840B" w14:textId="77777777" w:rsidTr="00C35D5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7ED" w14:textId="77777777" w:rsidR="00C35D50" w:rsidRPr="00B3202C" w:rsidRDefault="00C35D50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AE13" w14:textId="77777777" w:rsidR="00C35D50" w:rsidRPr="00CC2130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</w:rPr>
            </w:pPr>
            <w:r w:rsidRPr="00CC2130">
              <w:rPr>
                <w:rFonts w:ascii="Times New Roman" w:eastAsia="Arial Unicode MS" w:hAnsi="Times New Roman" w:cs="Times New Roman"/>
                <w:b/>
                <w:noProof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0AD5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B3202C">
              <w:rPr>
                <w:rFonts w:ascii="Times New Roman" w:hAnsi="Times New Roman" w:cs="Times New Roman"/>
                <w:b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800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  <w:r w:rsidRPr="00B3202C">
              <w:rPr>
                <w:rFonts w:ascii="Times New Roman" w:hAnsi="Times New Roman" w:cs="Times New Roman"/>
                <w:b/>
              </w:rPr>
              <w:t>NIP i REGON</w:t>
            </w:r>
          </w:p>
        </w:tc>
      </w:tr>
      <w:tr w:rsidR="00B3202C" w:rsidRPr="00B3202C" w14:paraId="10720F85" w14:textId="77777777" w:rsidTr="00C35D5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975B" w14:textId="77777777" w:rsidR="00C35D50" w:rsidRPr="00B3202C" w:rsidRDefault="00C35D50">
            <w:pPr>
              <w:ind w:right="220"/>
              <w:rPr>
                <w:rFonts w:ascii="Times New Roman" w:eastAsia="Arial Unicode MS" w:hAnsi="Times New Roman" w:cs="Times New Roman"/>
                <w:noProof/>
              </w:rPr>
            </w:pPr>
            <w:r w:rsidRPr="00B3202C">
              <w:rPr>
                <w:rFonts w:ascii="Times New Roman" w:eastAsia="Arial Unicode MS" w:hAnsi="Times New Roman" w:cs="Times New Roman"/>
                <w:noProof/>
              </w:rPr>
              <w:t xml:space="preserve">Wykonawca 1 / </w:t>
            </w:r>
            <w:r w:rsidRPr="00B3202C">
              <w:rPr>
                <w:rFonts w:ascii="Times New Roman" w:eastAsia="Arial Unicode MS" w:hAnsi="Times New Roman" w:cs="Times New Roman"/>
                <w:noProof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D30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DF1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8C7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B3202C" w:rsidRPr="00B3202C" w14:paraId="3B6E9A59" w14:textId="77777777" w:rsidTr="00C35D5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134C" w14:textId="77777777" w:rsidR="00C35D50" w:rsidRPr="00B3202C" w:rsidRDefault="00C35D50">
            <w:pPr>
              <w:ind w:right="220"/>
              <w:rPr>
                <w:rFonts w:ascii="Times New Roman" w:eastAsia="Arial Unicode MS" w:hAnsi="Times New Roman" w:cs="Times New Roman"/>
                <w:noProof/>
              </w:rPr>
            </w:pPr>
            <w:r w:rsidRPr="00B3202C">
              <w:rPr>
                <w:rFonts w:ascii="Times New Roman" w:eastAsia="Arial Unicode MS" w:hAnsi="Times New Roman" w:cs="Times New Roman"/>
                <w:noProof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402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7974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E84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B3202C" w:rsidRPr="00B3202C" w14:paraId="03D279DC" w14:textId="77777777" w:rsidTr="00C35D5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B3F" w14:textId="77777777" w:rsidR="00C35D50" w:rsidRPr="00B3202C" w:rsidRDefault="00C35D50">
            <w:pPr>
              <w:ind w:right="220"/>
              <w:rPr>
                <w:rFonts w:ascii="Times New Roman" w:eastAsia="Arial Unicode MS" w:hAnsi="Times New Roman" w:cs="Times New Roman"/>
                <w:noProof/>
              </w:rPr>
            </w:pPr>
            <w:r w:rsidRPr="00B3202C">
              <w:rPr>
                <w:rFonts w:ascii="Times New Roman" w:eastAsia="Arial Unicode MS" w:hAnsi="Times New Roman" w:cs="Times New Roman"/>
                <w:noProof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B3C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4AE0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869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  <w:tr w:rsidR="00B42CC9" w:rsidRPr="00B3202C" w14:paraId="7CA6F7BC" w14:textId="77777777" w:rsidTr="00C35D5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AE2F" w14:textId="77777777" w:rsidR="00C35D50" w:rsidRPr="00B3202C" w:rsidRDefault="00C35D50">
            <w:pPr>
              <w:ind w:right="220"/>
              <w:rPr>
                <w:rFonts w:ascii="Times New Roman" w:eastAsia="Arial Unicode MS" w:hAnsi="Times New Roman" w:cs="Times New Roman"/>
                <w:noProof/>
              </w:rPr>
            </w:pPr>
            <w:r w:rsidRPr="00B3202C">
              <w:rPr>
                <w:rFonts w:ascii="Times New Roman" w:eastAsia="Arial Unicode MS" w:hAnsi="Times New Roman" w:cs="Times New Roman"/>
                <w:noProof/>
              </w:rPr>
              <w:t>Wykonawca …: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2EE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E6D8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B2F9" w14:textId="77777777" w:rsidR="00C35D50" w:rsidRPr="00B3202C" w:rsidRDefault="00C35D50" w:rsidP="00CC2130">
            <w:pPr>
              <w:spacing w:after="0"/>
              <w:ind w:right="220"/>
              <w:jc w:val="center"/>
              <w:rPr>
                <w:rFonts w:ascii="Times New Roman" w:eastAsia="Arial Unicode MS" w:hAnsi="Times New Roman" w:cs="Times New Roman"/>
                <w:noProof/>
              </w:rPr>
            </w:pPr>
          </w:p>
        </w:tc>
      </w:tr>
    </w:tbl>
    <w:p w14:paraId="2C7ADC1D" w14:textId="77777777" w:rsidR="00C35D50" w:rsidRPr="00B3202C" w:rsidRDefault="00C35D50" w:rsidP="00C35D50">
      <w:pPr>
        <w:ind w:right="220"/>
        <w:rPr>
          <w:rFonts w:ascii="Calibri" w:eastAsia="Arial Unicode MS" w:hAnsi="Calibri" w:cs="Calibri"/>
          <w:b/>
          <w:noProof/>
        </w:rPr>
      </w:pPr>
    </w:p>
    <w:p w14:paraId="005AFEE9" w14:textId="77777777" w:rsidR="00C35D50" w:rsidRPr="00FA285E" w:rsidRDefault="00C35D50" w:rsidP="00C35D50">
      <w:pPr>
        <w:pStyle w:val="Akapitzlist"/>
        <w:ind w:right="220"/>
        <w:jc w:val="both"/>
        <w:rPr>
          <w:rFonts w:eastAsia="Arial Unicode MS"/>
          <w:noProof/>
          <w:color w:val="auto"/>
          <w:sz w:val="22"/>
          <w:szCs w:val="22"/>
          <w:lang w:val="pl-PL"/>
        </w:rPr>
      </w:pPr>
    </w:p>
    <w:p w14:paraId="3DF1D0DD" w14:textId="77777777" w:rsidR="00C35D50" w:rsidRPr="00FA285E" w:rsidRDefault="00C35D50" w:rsidP="00C35D50">
      <w:pPr>
        <w:pStyle w:val="Akapitzlist"/>
        <w:ind w:right="220"/>
        <w:jc w:val="both"/>
        <w:rPr>
          <w:rFonts w:eastAsia="Arial Unicode MS"/>
          <w:noProof/>
          <w:color w:val="auto"/>
          <w:sz w:val="22"/>
          <w:szCs w:val="22"/>
          <w:lang w:val="pl-PL"/>
        </w:rPr>
      </w:pPr>
    </w:p>
    <w:p w14:paraId="00E68C2D" w14:textId="77777777" w:rsidR="00C35D50" w:rsidRPr="00FA285E" w:rsidRDefault="00C35D50" w:rsidP="00B9131F">
      <w:pPr>
        <w:pStyle w:val="Akapitzlist"/>
        <w:widowControl/>
        <w:suppressAutoHyphens w:val="0"/>
        <w:spacing w:line="276" w:lineRule="auto"/>
        <w:ind w:left="426" w:right="220"/>
        <w:jc w:val="both"/>
        <w:rPr>
          <w:rFonts w:eastAsia="Arial Unicode MS"/>
          <w:noProof/>
          <w:color w:val="auto"/>
          <w:sz w:val="22"/>
          <w:szCs w:val="22"/>
          <w:lang w:val="pl-PL"/>
        </w:rPr>
      </w:pPr>
      <w:r w:rsidRPr="00FA285E">
        <w:rPr>
          <w:rFonts w:eastAsia="Arial Unicode MS"/>
          <w:noProof/>
          <w:color w:val="auto"/>
          <w:sz w:val="22"/>
          <w:szCs w:val="22"/>
          <w:lang w:val="pl-PL"/>
        </w:rPr>
        <w:t xml:space="preserve">Oświadczam(amy), że wszystkie informacje podane w powyższych oświadczeniach są aktualne </w:t>
      </w:r>
      <w:r w:rsidR="00B42CC9" w:rsidRPr="00FA285E">
        <w:rPr>
          <w:rFonts w:eastAsia="Arial Unicode MS"/>
          <w:noProof/>
          <w:color w:val="auto"/>
          <w:sz w:val="22"/>
          <w:szCs w:val="22"/>
          <w:lang w:val="pl-PL"/>
        </w:rPr>
        <w:br/>
      </w:r>
      <w:r w:rsidRPr="00FA285E">
        <w:rPr>
          <w:rFonts w:eastAsia="Arial Unicode MS"/>
          <w:noProof/>
          <w:color w:val="auto"/>
          <w:sz w:val="22"/>
          <w:szCs w:val="22"/>
          <w:lang w:val="pl-PL"/>
        </w:rPr>
        <w:t>i zgodne z prawdą oraz zostały przedstawione z pełną świadomością konsekwencji wprowadzenia zamawiającego w błąd przy przedstawianiu informacji.</w:t>
      </w:r>
    </w:p>
    <w:p w14:paraId="279C4CB4" w14:textId="77777777" w:rsidR="00766DFD" w:rsidRPr="00B3202C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2374B44" w14:textId="77777777" w:rsidR="00766DFD" w:rsidRPr="00B3202C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E4F45B0" w14:textId="77777777" w:rsidR="00766DFD" w:rsidRPr="00B3202C" w:rsidRDefault="00811D5F" w:rsidP="00C35D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202C">
        <w:rPr>
          <w:rFonts w:ascii="Times New Roman" w:eastAsia="Calibri" w:hAnsi="Times New Roman" w:cs="Times New Roman"/>
        </w:rPr>
        <w:t>(</w:t>
      </w:r>
      <w:r w:rsidRPr="00B3202C">
        <w:rPr>
          <w:rFonts w:ascii="Times New Roman" w:eastAsia="Calibri" w:hAnsi="Times New Roman" w:cs="Times New Roman"/>
          <w:i/>
        </w:rPr>
        <w:t>miejscowość</w:t>
      </w:r>
      <w:r w:rsidRPr="00B3202C">
        <w:rPr>
          <w:rFonts w:ascii="Times New Roman" w:eastAsia="Calibri" w:hAnsi="Times New Roman" w:cs="Times New Roman"/>
        </w:rPr>
        <w:t xml:space="preserve">)                            </w:t>
      </w:r>
      <w:r w:rsidR="00C35D50" w:rsidRPr="00B3202C">
        <w:rPr>
          <w:rFonts w:ascii="Times New Roman" w:eastAsia="Calibri" w:hAnsi="Times New Roman" w:cs="Times New Roman"/>
        </w:rPr>
        <w:t xml:space="preserve">                               </w:t>
      </w:r>
    </w:p>
    <w:p w14:paraId="123121D5" w14:textId="77777777" w:rsidR="00B42CC9" w:rsidRPr="00B3202C" w:rsidRDefault="00B42CC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1EB9CA5" w14:textId="77777777" w:rsidR="00B42CC9" w:rsidRPr="00B3202C" w:rsidRDefault="00B42CC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E520DF" w14:textId="77777777" w:rsidR="00B42CC9" w:rsidRPr="00B3202C" w:rsidRDefault="00B42CC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2AF2AD" w14:textId="77777777" w:rsidR="00B42CC9" w:rsidRPr="00B3202C" w:rsidRDefault="00B42CC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DACBFFA" w14:textId="77777777" w:rsidR="00766DFD" w:rsidRPr="00B3202C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3202C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374D873A" w14:textId="77777777" w:rsidR="00CC2130" w:rsidRPr="00B810A0" w:rsidRDefault="00801EEF" w:rsidP="00B810A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i/>
          <w:iCs/>
          <w:sz w:val="20"/>
        </w:rPr>
      </w:pPr>
      <w:r w:rsidRPr="00B3202C">
        <w:rPr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(-ami) potwierdzającymi prawo do reprezentacji Podmiotu przez osobę podpisującą ofertę</w:t>
      </w:r>
    </w:p>
    <w:p w14:paraId="344998C2" w14:textId="77777777" w:rsidR="00117CC5" w:rsidRDefault="00117CC5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06761868" w14:textId="77777777" w:rsidR="00B9131F" w:rsidRDefault="00B9131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7B92FDA8" w14:textId="77777777" w:rsidR="00B9131F" w:rsidRDefault="00B9131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511A18DB" w14:textId="77777777" w:rsidR="00B9131F" w:rsidRDefault="00B9131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71386917" w14:textId="77777777" w:rsidR="00B9131F" w:rsidRDefault="00B9131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1C2487E6" w14:textId="77777777" w:rsidR="00B9131F" w:rsidRDefault="00B9131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407E55CD" w14:textId="77777777" w:rsidR="00B9131F" w:rsidRDefault="00B9131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49AE6BBE" w14:textId="77777777" w:rsidR="00766DFD" w:rsidRPr="00B3202C" w:rsidRDefault="00811D5F" w:rsidP="00801EE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B3202C">
        <w:rPr>
          <w:b/>
          <w:i/>
          <w:szCs w:val="22"/>
        </w:rPr>
        <w:lastRenderedPageBreak/>
        <w:t>Załącznik</w:t>
      </w:r>
      <w:r w:rsidRPr="00B3202C">
        <w:rPr>
          <w:b/>
          <w:i/>
          <w:sz w:val="20"/>
          <w:szCs w:val="20"/>
        </w:rPr>
        <w:t xml:space="preserve"> nr 6 do SWZ</w:t>
      </w:r>
    </w:p>
    <w:p w14:paraId="436842CC" w14:textId="77777777" w:rsidR="00766DFD" w:rsidRPr="00B3202C" w:rsidRDefault="00766DFD">
      <w:pPr>
        <w:spacing w:after="0"/>
      </w:pPr>
    </w:p>
    <w:p w14:paraId="11D75FBC" w14:textId="77777777" w:rsidR="00766DFD" w:rsidRPr="00B3202C" w:rsidRDefault="00766DFD">
      <w:pPr>
        <w:spacing w:after="0"/>
      </w:pPr>
    </w:p>
    <w:p w14:paraId="0E8057B0" w14:textId="77777777" w:rsidR="00766DFD" w:rsidRPr="00B3202C" w:rsidRDefault="00811D5F">
      <w:pPr>
        <w:pStyle w:val="Tekstpodstawowywcity21"/>
        <w:ind w:left="0"/>
        <w:jc w:val="center"/>
        <w:rPr>
          <w:color w:val="auto"/>
          <w:sz w:val="22"/>
          <w:szCs w:val="22"/>
          <w:lang w:val="pl-PL"/>
        </w:rPr>
      </w:pPr>
      <w:r w:rsidRPr="00B3202C">
        <w:rPr>
          <w:b/>
          <w:bCs/>
          <w:color w:val="auto"/>
          <w:sz w:val="22"/>
          <w:szCs w:val="22"/>
          <w:lang w:val="pl-PL"/>
        </w:rPr>
        <w:t xml:space="preserve">Umowa Nr   </w:t>
      </w:r>
      <w:r w:rsidRPr="00B3202C">
        <w:rPr>
          <w:color w:val="auto"/>
          <w:sz w:val="22"/>
          <w:szCs w:val="22"/>
          <w:lang w:val="pl-PL"/>
        </w:rPr>
        <w:t>............... (wzór)</w:t>
      </w:r>
    </w:p>
    <w:p w14:paraId="6CB0AABD" w14:textId="77777777" w:rsidR="00766DFD" w:rsidRPr="00B3202C" w:rsidRDefault="00811D5F">
      <w:pPr>
        <w:jc w:val="center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zawarta w Krasnymstawie w dniu ...............</w:t>
      </w:r>
    </w:p>
    <w:p w14:paraId="50931084" w14:textId="77777777" w:rsidR="00766DFD" w:rsidRPr="00B3202C" w:rsidRDefault="00811D5F">
      <w:pPr>
        <w:pStyle w:val="Tekstpodstawowy21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202C">
        <w:rPr>
          <w:rFonts w:ascii="Times New Roman" w:hAnsi="Times New Roman" w:cs="Times New Roman"/>
          <w:sz w:val="22"/>
          <w:szCs w:val="22"/>
        </w:rPr>
        <w:t>pomiędzy:</w:t>
      </w:r>
    </w:p>
    <w:p w14:paraId="34ED7B89" w14:textId="77777777" w:rsidR="00766DFD" w:rsidRPr="00B3202C" w:rsidRDefault="00811D5F">
      <w:pPr>
        <w:pStyle w:val="Tekstpodstawowy21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3202C">
        <w:rPr>
          <w:rFonts w:ascii="Times New Roman" w:hAnsi="Times New Roman" w:cs="Times New Roman"/>
          <w:b/>
          <w:sz w:val="22"/>
          <w:szCs w:val="22"/>
        </w:rPr>
        <w:t>Samodzielnym Publicznym Zespołem Opieki Zdrowotnej w Krasnymstawie</w:t>
      </w:r>
    </w:p>
    <w:p w14:paraId="15A8F99C" w14:textId="77777777" w:rsidR="00766DFD" w:rsidRPr="00B3202C" w:rsidRDefault="00811D5F">
      <w:pPr>
        <w:pStyle w:val="Tekstpodstawowy21"/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3202C">
        <w:rPr>
          <w:rFonts w:ascii="Times New Roman" w:hAnsi="Times New Roman" w:cs="Times New Roman"/>
          <w:b/>
          <w:sz w:val="22"/>
          <w:szCs w:val="22"/>
        </w:rPr>
        <w:t xml:space="preserve">22-300 Krasnystaw, ul. M. Sobieskiego 4 </w:t>
      </w:r>
    </w:p>
    <w:p w14:paraId="0E7C8A0D" w14:textId="77777777" w:rsidR="00766DFD" w:rsidRPr="00B3202C" w:rsidRDefault="00811D5F">
      <w:pPr>
        <w:spacing w:after="0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NIP  564-14-75-805   REGON 110196699</w:t>
      </w:r>
    </w:p>
    <w:p w14:paraId="5AC8C6EC" w14:textId="77777777" w:rsidR="00766DFD" w:rsidRPr="00B3202C" w:rsidRDefault="00811D5F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wpisanym do Krajowego Rejestru Sądowego – Rejestru Stowarzyszeń, Innych Organizacji  Społecznych </w:t>
      </w:r>
      <w:r w:rsidRPr="00B3202C">
        <w:rPr>
          <w:rFonts w:ascii="Times New Roman" w:hAnsi="Times New Roman" w:cs="Times New Roman"/>
        </w:rPr>
        <w:br/>
        <w:t>i Zawodowych, Fundacji oraz Samodzielnych Publicznych Zakładów Opieki Zdrowotnej w Sądzie Rejonowym Lublin-Wschód w Lublinie z siedzibą w Świdniku, VI Wydział Gospodarczy Krajowego Rejestru Sądowego Nr 0000097765, reprezentowanym przez:</w:t>
      </w:r>
    </w:p>
    <w:p w14:paraId="63844065" w14:textId="77777777" w:rsidR="00766DFD" w:rsidRPr="00B3202C" w:rsidRDefault="00811D5F" w:rsidP="00C46F3B">
      <w:pPr>
        <w:pStyle w:val="Tekstpodstawowy21"/>
        <w:numPr>
          <w:ilvl w:val="0"/>
          <w:numId w:val="13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3202C">
        <w:rPr>
          <w:rFonts w:ascii="Times New Roman" w:hAnsi="Times New Roman" w:cs="Times New Roman"/>
          <w:sz w:val="22"/>
          <w:szCs w:val="22"/>
        </w:rPr>
        <w:t>Andrzeja Jarzębowskiego - Dyrektora</w:t>
      </w:r>
    </w:p>
    <w:p w14:paraId="63A75BC6" w14:textId="77777777" w:rsidR="00766DFD" w:rsidRPr="00B3202C" w:rsidRDefault="00811D5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3202C">
        <w:rPr>
          <w:rFonts w:ascii="Times New Roman" w:hAnsi="Times New Roman" w:cs="Times New Roman"/>
        </w:rPr>
        <w:t xml:space="preserve">zwanym w dalszej treści umowy  </w:t>
      </w:r>
      <w:r w:rsidRPr="00B3202C">
        <w:rPr>
          <w:rFonts w:ascii="Times New Roman" w:hAnsi="Times New Roman" w:cs="Times New Roman"/>
          <w:b/>
          <w:bCs/>
        </w:rPr>
        <w:t>„Zamawiającym”</w:t>
      </w:r>
    </w:p>
    <w:p w14:paraId="2678A927" w14:textId="77777777" w:rsidR="00766DFD" w:rsidRPr="00B3202C" w:rsidRDefault="00811D5F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B3202C">
        <w:rPr>
          <w:rFonts w:ascii="Times New Roman" w:hAnsi="Times New Roman" w:cs="Times New Roman"/>
          <w:sz w:val="22"/>
          <w:szCs w:val="22"/>
        </w:rPr>
        <w:t>a</w:t>
      </w:r>
    </w:p>
    <w:p w14:paraId="7DFDF80F" w14:textId="77777777" w:rsidR="00766DFD" w:rsidRPr="00B3202C" w:rsidRDefault="00811D5F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B3202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</w:p>
    <w:p w14:paraId="13224ED0" w14:textId="77777777" w:rsidR="00766DFD" w:rsidRPr="00B3202C" w:rsidRDefault="00811D5F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NIP  .............................   REGON  .................................</w:t>
      </w:r>
    </w:p>
    <w:p w14:paraId="263642AD" w14:textId="77777777" w:rsidR="00766DFD" w:rsidRPr="00B3202C" w:rsidRDefault="00811D5F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wpisanym do  .................................................................</w:t>
      </w:r>
    </w:p>
    <w:p w14:paraId="0AA8BAC5" w14:textId="77777777" w:rsidR="00766DFD" w:rsidRPr="00B3202C" w:rsidRDefault="00811D5F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reprezentowanym przez .........................................................................................</w:t>
      </w:r>
    </w:p>
    <w:p w14:paraId="0611DBD4" w14:textId="77777777" w:rsidR="00766DFD" w:rsidRPr="00B3202C" w:rsidRDefault="00811D5F">
      <w:pPr>
        <w:pStyle w:val="Tekstpodstawowy"/>
        <w:spacing w:after="0" w:line="276" w:lineRule="auto"/>
        <w:jc w:val="both"/>
        <w:rPr>
          <w:bCs/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zwanym w dalszej treści umowy </w:t>
      </w:r>
      <w:r w:rsidRPr="00B3202C">
        <w:rPr>
          <w:b/>
          <w:bCs/>
          <w:color w:val="auto"/>
          <w:sz w:val="22"/>
          <w:szCs w:val="22"/>
          <w:lang w:val="pl-PL"/>
        </w:rPr>
        <w:t>„Wykonawcą”</w:t>
      </w:r>
    </w:p>
    <w:p w14:paraId="762B19B2" w14:textId="77777777" w:rsidR="00766DFD" w:rsidRPr="00B3202C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6E85BF04" w14:textId="77777777" w:rsidR="00766DFD" w:rsidRPr="00B3202C" w:rsidRDefault="00811D5F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</w:rPr>
        <w:t xml:space="preserve">Umowa została zawarta w wyniku przeprowadzonego postępowania o udzielenie zamówienia publicznego </w:t>
      </w:r>
      <w:r w:rsidRPr="00B3202C">
        <w:rPr>
          <w:rFonts w:ascii="Times New Roman" w:hAnsi="Times New Roman" w:cs="Times New Roman"/>
          <w:b/>
          <w:iCs/>
        </w:rPr>
        <w:t>pn. „</w:t>
      </w:r>
      <w:r w:rsidR="00117CC5">
        <w:rPr>
          <w:rFonts w:ascii="Times New Roman" w:hAnsi="Times New Roman" w:cs="Times New Roman"/>
          <w:b/>
          <w:iCs/>
        </w:rPr>
        <w:t xml:space="preserve">Materiały do sterylizacji narzędzi” </w:t>
      </w:r>
      <w:r w:rsidR="00A22456" w:rsidRPr="00B3202C">
        <w:rPr>
          <w:rFonts w:ascii="Times New Roman" w:hAnsi="Times New Roman" w:cs="Times New Roman"/>
          <w:b/>
        </w:rPr>
        <w:t xml:space="preserve">nr sprawy </w:t>
      </w:r>
      <w:r w:rsidR="00CC2130">
        <w:rPr>
          <w:rFonts w:ascii="Times New Roman" w:hAnsi="Times New Roman" w:cs="Times New Roman"/>
          <w:b/>
          <w:iCs/>
        </w:rPr>
        <w:t>ZP/230-1</w:t>
      </w:r>
      <w:r w:rsidR="00117CC5">
        <w:rPr>
          <w:rFonts w:ascii="Times New Roman" w:hAnsi="Times New Roman" w:cs="Times New Roman"/>
          <w:b/>
          <w:iCs/>
        </w:rPr>
        <w:t>4</w:t>
      </w:r>
      <w:r w:rsidR="00CC2130">
        <w:rPr>
          <w:rFonts w:ascii="Times New Roman" w:hAnsi="Times New Roman" w:cs="Times New Roman"/>
          <w:b/>
          <w:iCs/>
        </w:rPr>
        <w:t>/2022</w:t>
      </w:r>
      <w:r w:rsidRPr="00B3202C">
        <w:rPr>
          <w:rFonts w:ascii="Times New Roman" w:hAnsi="Times New Roman" w:cs="Times New Roman"/>
          <w:b/>
          <w:iCs/>
        </w:rPr>
        <w:t xml:space="preserve">, </w:t>
      </w:r>
      <w:r w:rsidR="00A22456" w:rsidRPr="00B3202C">
        <w:rPr>
          <w:rFonts w:ascii="Times New Roman" w:hAnsi="Times New Roman" w:cs="Times New Roman"/>
        </w:rPr>
        <w:t>w trybie</w:t>
      </w:r>
      <w:r w:rsidR="00801EEF" w:rsidRPr="00B3202C">
        <w:rPr>
          <w:rFonts w:ascii="Times New Roman" w:hAnsi="Times New Roman" w:cs="Times New Roman"/>
        </w:rPr>
        <w:t xml:space="preserve"> podstawowym bez negocjacji</w:t>
      </w:r>
      <w:r w:rsidR="00801EEF" w:rsidRPr="00B3202C">
        <w:rPr>
          <w:rFonts w:ascii="Times New Roman" w:hAnsi="Times New Roman" w:cs="Times New Roman"/>
          <w:lang w:eastAsia="ar-SA"/>
        </w:rPr>
        <w:t xml:space="preserve"> na podst. art. 275 pkt 1</w:t>
      </w:r>
      <w:r w:rsidR="00A22456" w:rsidRPr="00B3202C">
        <w:rPr>
          <w:rFonts w:ascii="Times New Roman" w:hAnsi="Times New Roman" w:cs="Times New Roman"/>
        </w:rPr>
        <w:t xml:space="preserve"> </w:t>
      </w:r>
      <w:r w:rsidR="00A22456" w:rsidRPr="00B3202C">
        <w:rPr>
          <w:rFonts w:ascii="Times New Roman" w:hAnsi="Times New Roman" w:cs="Times New Roman"/>
          <w:lang w:eastAsia="ar-SA"/>
        </w:rPr>
        <w:t>ustawy z dnia 11 września 2019 r. Prawo za</w:t>
      </w:r>
      <w:r w:rsidR="00801EEF" w:rsidRPr="00B3202C">
        <w:rPr>
          <w:rFonts w:ascii="Times New Roman" w:hAnsi="Times New Roman" w:cs="Times New Roman"/>
          <w:lang w:eastAsia="ar-SA"/>
        </w:rPr>
        <w:t>mówień publicznych (Dz.U. z 2021 r., poz. 1129</w:t>
      </w:r>
      <w:r w:rsidR="00A22456" w:rsidRPr="00B3202C">
        <w:rPr>
          <w:rFonts w:ascii="Times New Roman" w:hAnsi="Times New Roman" w:cs="Times New Roman"/>
          <w:lang w:eastAsia="ar-SA"/>
        </w:rPr>
        <w:t xml:space="preserve"> ze zm.,</w:t>
      </w:r>
      <w:r w:rsidRPr="00B3202C">
        <w:rPr>
          <w:rFonts w:ascii="Times New Roman" w:hAnsi="Times New Roman" w:cs="Times New Roman"/>
          <w:lang w:eastAsia="ar-SA"/>
        </w:rPr>
        <w:t xml:space="preserve"> zwanej dalej „ustawą Pzp”)</w:t>
      </w:r>
    </w:p>
    <w:p w14:paraId="1BFDF850" w14:textId="77777777" w:rsidR="00766DFD" w:rsidRPr="00B3202C" w:rsidRDefault="00766DFD">
      <w:pPr>
        <w:spacing w:after="0"/>
        <w:rPr>
          <w:rFonts w:ascii="Times New Roman" w:hAnsi="Times New Roman" w:cs="Times New Roman"/>
        </w:rPr>
      </w:pPr>
    </w:p>
    <w:p w14:paraId="792BD247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  <w:b/>
        </w:rPr>
        <w:t>§ 1</w:t>
      </w:r>
    </w:p>
    <w:p w14:paraId="212ED6FF" w14:textId="77777777" w:rsidR="00014C3C" w:rsidRPr="00B3202C" w:rsidRDefault="00014C3C" w:rsidP="00C46F3B">
      <w:pPr>
        <w:numPr>
          <w:ilvl w:val="0"/>
          <w:numId w:val="17"/>
        </w:numPr>
        <w:tabs>
          <w:tab w:val="left" w:pos="2842"/>
        </w:tabs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Przedmiotem umowy jest </w:t>
      </w:r>
      <w:r w:rsidR="00CC2130">
        <w:rPr>
          <w:rFonts w:ascii="Times New Roman" w:hAnsi="Times New Roman" w:cs="Times New Roman"/>
          <w:b/>
        </w:rPr>
        <w:t>dostawa ……………………………………….. (zad…….)</w:t>
      </w:r>
      <w:r w:rsidR="008E1F45" w:rsidRPr="00B3202C">
        <w:rPr>
          <w:rFonts w:ascii="Times New Roman" w:hAnsi="Times New Roman" w:cs="Times New Roman"/>
          <w:b/>
        </w:rPr>
        <w:t xml:space="preserve"> </w:t>
      </w:r>
      <w:r w:rsidRPr="00B3202C">
        <w:rPr>
          <w:rFonts w:ascii="Times New Roman" w:hAnsi="Times New Roman" w:cs="Times New Roman"/>
        </w:rPr>
        <w:t xml:space="preserve">w ilościach określonych w Specyfikacji Warunków Zamówienia i cenach zgodnych z ofertą przetargową z dnia ……………, </w:t>
      </w:r>
      <w:r w:rsidRPr="00B3202C">
        <w:rPr>
          <w:rFonts w:ascii="Times New Roman" w:hAnsi="Times New Roman" w:cs="Times New Roman"/>
          <w:iCs/>
          <w:shd w:val="clear" w:color="auto" w:fill="FEFFFE"/>
          <w:lang w:bidi="he-IL"/>
        </w:rPr>
        <w:t xml:space="preserve">z zastrzeżeniem postanowień </w:t>
      </w:r>
      <w:r w:rsidRPr="00B3202C">
        <w:rPr>
          <w:rFonts w:ascii="Times New Roman" w:hAnsi="Times New Roman" w:cs="Times New Roman"/>
          <w:shd w:val="clear" w:color="auto" w:fill="FEFFFE"/>
          <w:lang w:bidi="he-IL"/>
        </w:rPr>
        <w:t xml:space="preserve">§ 5 </w:t>
      </w:r>
      <w:r w:rsidRPr="00B3202C">
        <w:rPr>
          <w:rFonts w:ascii="Times New Roman" w:hAnsi="Times New Roman" w:cs="Times New Roman"/>
          <w:iCs/>
          <w:shd w:val="clear" w:color="auto" w:fill="FEFFFE"/>
          <w:lang w:bidi="he-IL"/>
        </w:rPr>
        <w:t>ust. 2.</w:t>
      </w:r>
    </w:p>
    <w:p w14:paraId="1CFAA904" w14:textId="77777777" w:rsidR="00014C3C" w:rsidRPr="00B3202C" w:rsidRDefault="00014C3C" w:rsidP="00C46F3B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Szczegółowy wykaz asortymentu i cen jednostkowych zawiera Załącznik do niniejszej umowy stanowiący integralną jej część.</w:t>
      </w:r>
    </w:p>
    <w:p w14:paraId="5732B0A7" w14:textId="77777777" w:rsidR="008E1F45" w:rsidRPr="00B3202C" w:rsidRDefault="008E1F45" w:rsidP="00C46F3B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 w:eastAsia="pl-PL"/>
        </w:rPr>
        <w:t xml:space="preserve">Stopień realizacji umowy uzależniony jest od potrzeb wynikających z działalności Zamawiającego. </w:t>
      </w:r>
      <w:r w:rsidR="009D02A1" w:rsidRPr="00B3202C">
        <w:rPr>
          <w:color w:val="auto"/>
          <w:sz w:val="22"/>
          <w:szCs w:val="22"/>
          <w:lang w:val="pl-PL" w:eastAsia="pl-PL"/>
        </w:rPr>
        <w:br/>
      </w:r>
      <w:r w:rsidRPr="00B3202C">
        <w:rPr>
          <w:color w:val="auto"/>
          <w:sz w:val="22"/>
          <w:szCs w:val="22"/>
          <w:lang w:val="pl-PL"/>
        </w:rPr>
        <w:t xml:space="preserve">Zamawiający zastrzega sobie możliwość realizacji umowy w mniejszym zakresie bez roszczeń </w:t>
      </w:r>
      <w:r w:rsidR="00D41B5D" w:rsidRPr="00B3202C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>odszkodowawczych ze strony Wykonawcy, na co Wykonawca wyraża zgodę</w:t>
      </w:r>
      <w:r w:rsidR="009D02A1" w:rsidRPr="00B3202C">
        <w:rPr>
          <w:color w:val="auto"/>
          <w:sz w:val="22"/>
          <w:szCs w:val="22"/>
          <w:lang w:val="pl-PL"/>
        </w:rPr>
        <w:t>, przy czym s</w:t>
      </w:r>
      <w:r w:rsidRPr="00B3202C">
        <w:rPr>
          <w:color w:val="auto"/>
          <w:sz w:val="22"/>
          <w:szCs w:val="22"/>
          <w:lang w:val="pl-PL"/>
        </w:rPr>
        <w:t xml:space="preserve">topień </w:t>
      </w:r>
      <w:r w:rsidR="00D41B5D" w:rsidRPr="00B3202C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 xml:space="preserve">realizacji niniejszej umowy </w:t>
      </w:r>
      <w:r w:rsidR="009D02A1" w:rsidRPr="00B3202C">
        <w:rPr>
          <w:color w:val="auto"/>
          <w:sz w:val="22"/>
          <w:szCs w:val="22"/>
          <w:lang w:val="pl-PL"/>
        </w:rPr>
        <w:t xml:space="preserve">będzie </w:t>
      </w:r>
      <w:r w:rsidR="00974298" w:rsidRPr="00B3202C">
        <w:rPr>
          <w:color w:val="auto"/>
          <w:sz w:val="22"/>
          <w:szCs w:val="22"/>
          <w:lang w:val="pl-PL"/>
        </w:rPr>
        <w:t xml:space="preserve">nie </w:t>
      </w:r>
      <w:r w:rsidR="009D02A1" w:rsidRPr="00B3202C">
        <w:rPr>
          <w:color w:val="auto"/>
          <w:sz w:val="22"/>
          <w:szCs w:val="22"/>
          <w:lang w:val="pl-PL"/>
        </w:rPr>
        <w:t>mniejszy niż 6</w:t>
      </w:r>
      <w:r w:rsidRPr="00B3202C">
        <w:rPr>
          <w:color w:val="auto"/>
          <w:sz w:val="22"/>
          <w:szCs w:val="22"/>
          <w:lang w:val="pl-PL"/>
        </w:rPr>
        <w:t xml:space="preserve">0 % w stosunku do wartości brutto umowy, </w:t>
      </w:r>
      <w:r w:rsidRPr="00B3202C">
        <w:rPr>
          <w:color w:val="auto"/>
          <w:sz w:val="22"/>
          <w:szCs w:val="22"/>
          <w:lang w:val="pl-PL"/>
        </w:rPr>
        <w:br/>
        <w:t xml:space="preserve">o której mowa </w:t>
      </w:r>
      <w:r w:rsidR="00974298" w:rsidRPr="00B3202C">
        <w:rPr>
          <w:color w:val="auto"/>
          <w:sz w:val="22"/>
          <w:szCs w:val="22"/>
          <w:lang w:val="pl-PL"/>
        </w:rPr>
        <w:t>w § 4</w:t>
      </w:r>
      <w:r w:rsidRPr="00B3202C">
        <w:rPr>
          <w:color w:val="auto"/>
          <w:sz w:val="22"/>
          <w:szCs w:val="22"/>
          <w:lang w:val="pl-PL"/>
        </w:rPr>
        <w:t xml:space="preserve"> ust. 1.</w:t>
      </w:r>
    </w:p>
    <w:p w14:paraId="4EAFEB55" w14:textId="77777777" w:rsidR="0088119B" w:rsidRPr="00B3202C" w:rsidRDefault="0088119B" w:rsidP="00C46F3B">
      <w:pPr>
        <w:numPr>
          <w:ilvl w:val="0"/>
          <w:numId w:val="17"/>
        </w:num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</w:rPr>
        <w:t>Wykonawca gwarantuje, że produkty objęte niniejszą umową:</w:t>
      </w:r>
    </w:p>
    <w:p w14:paraId="4DE3EE99" w14:textId="77777777" w:rsidR="0088119B" w:rsidRPr="00B3202C" w:rsidRDefault="0088119B" w:rsidP="00C46F3B">
      <w:pPr>
        <w:pStyle w:val="Bezodstpw"/>
        <w:numPr>
          <w:ilvl w:val="1"/>
          <w:numId w:val="23"/>
        </w:numPr>
        <w:autoSpaceDN w:val="0"/>
        <w:spacing w:line="276" w:lineRule="auto"/>
        <w:ind w:left="709" w:hanging="360"/>
        <w:rPr>
          <w:color w:val="auto"/>
          <w:szCs w:val="22"/>
        </w:rPr>
      </w:pPr>
      <w:r w:rsidRPr="00B3202C">
        <w:rPr>
          <w:color w:val="auto"/>
          <w:szCs w:val="22"/>
        </w:rPr>
        <w:t>są dopuszczone do obrotu i stosowania na terenie Polski zgodnie z obowiązującymi przepisami prawa;</w:t>
      </w:r>
    </w:p>
    <w:p w14:paraId="3C4551CD" w14:textId="77777777" w:rsidR="00965CA4" w:rsidRDefault="00014C3C" w:rsidP="00C46F3B">
      <w:pPr>
        <w:pStyle w:val="Bezodstpw"/>
        <w:numPr>
          <w:ilvl w:val="1"/>
          <w:numId w:val="23"/>
        </w:numPr>
        <w:autoSpaceDN w:val="0"/>
        <w:spacing w:line="276" w:lineRule="auto"/>
        <w:ind w:left="709" w:hanging="360"/>
        <w:rPr>
          <w:color w:val="auto"/>
          <w:szCs w:val="22"/>
        </w:rPr>
      </w:pPr>
      <w:r w:rsidRPr="00B3202C">
        <w:rPr>
          <w:color w:val="auto"/>
          <w:szCs w:val="22"/>
        </w:rPr>
        <w:t>są oznakowane zgodnie z Ro</w:t>
      </w:r>
      <w:r w:rsidR="008E1F45" w:rsidRPr="00B3202C">
        <w:rPr>
          <w:color w:val="auto"/>
          <w:szCs w:val="22"/>
        </w:rPr>
        <w:t xml:space="preserve">zporządzeniem Ministra Zdrowia </w:t>
      </w:r>
      <w:r w:rsidRPr="00B3202C">
        <w:rPr>
          <w:color w:val="auto"/>
          <w:szCs w:val="22"/>
        </w:rPr>
        <w:t>z dnia 20 lutego 2009r. w sprawie wymagań dotyczących oznakowania opakowań produktu leczniczego i treści ulo</w:t>
      </w:r>
      <w:r w:rsidR="00143DB5">
        <w:rPr>
          <w:color w:val="auto"/>
          <w:szCs w:val="22"/>
        </w:rPr>
        <w:t>tek (Dz.</w:t>
      </w:r>
      <w:r w:rsidR="00FC33FE" w:rsidRPr="00B3202C">
        <w:rPr>
          <w:color w:val="auto"/>
          <w:szCs w:val="22"/>
        </w:rPr>
        <w:t>U. z 2020 r., poz. 1847</w:t>
      </w:r>
      <w:r w:rsidRPr="00B3202C">
        <w:rPr>
          <w:color w:val="auto"/>
          <w:szCs w:val="22"/>
        </w:rPr>
        <w:t xml:space="preserve"> ze zm.), w szczególności każde opakowanie oferowanego produktu będzie zawierać ulotkę w języku polskim</w:t>
      </w:r>
      <w:r w:rsidR="00965CA4">
        <w:rPr>
          <w:color w:val="auto"/>
          <w:szCs w:val="22"/>
        </w:rPr>
        <w:t xml:space="preserve"> – dotyczy produktów leczniczych</w:t>
      </w:r>
      <w:r w:rsidR="009F23E0">
        <w:rPr>
          <w:color w:val="auto"/>
          <w:szCs w:val="22"/>
        </w:rPr>
        <w:t>;</w:t>
      </w:r>
    </w:p>
    <w:p w14:paraId="4A6006BB" w14:textId="77777777" w:rsidR="00FF3877" w:rsidRDefault="00CE2132" w:rsidP="00C46F3B">
      <w:pPr>
        <w:pStyle w:val="Bezodstpw"/>
        <w:numPr>
          <w:ilvl w:val="1"/>
          <w:numId w:val="23"/>
        </w:numPr>
        <w:autoSpaceDN w:val="0"/>
        <w:spacing w:line="276" w:lineRule="auto"/>
        <w:ind w:left="709" w:hanging="360"/>
        <w:rPr>
          <w:color w:val="auto"/>
          <w:szCs w:val="22"/>
        </w:rPr>
      </w:pPr>
      <w:r>
        <w:rPr>
          <w:color w:val="auto"/>
          <w:szCs w:val="22"/>
        </w:rPr>
        <w:t xml:space="preserve">są oznakowane zgodnie z przepisami ustawy z dnia </w:t>
      </w:r>
      <w:r w:rsidR="00BB2D63">
        <w:rPr>
          <w:color w:val="auto"/>
          <w:szCs w:val="22"/>
        </w:rPr>
        <w:t>7</w:t>
      </w:r>
      <w:r>
        <w:rPr>
          <w:color w:val="auto"/>
          <w:szCs w:val="22"/>
        </w:rPr>
        <w:t xml:space="preserve"> </w:t>
      </w:r>
      <w:r w:rsidR="00BB2D63">
        <w:rPr>
          <w:color w:val="auto"/>
          <w:szCs w:val="22"/>
        </w:rPr>
        <w:t xml:space="preserve">kwietnia </w:t>
      </w:r>
      <w:r>
        <w:rPr>
          <w:color w:val="auto"/>
          <w:szCs w:val="22"/>
        </w:rPr>
        <w:t>20</w:t>
      </w:r>
      <w:r w:rsidR="00BB2D63">
        <w:rPr>
          <w:color w:val="auto"/>
          <w:szCs w:val="22"/>
        </w:rPr>
        <w:t xml:space="preserve">22 </w:t>
      </w:r>
      <w:r>
        <w:rPr>
          <w:color w:val="auto"/>
          <w:szCs w:val="22"/>
        </w:rPr>
        <w:t>r. o wyrobach medycznych (Dz.U. z 202</w:t>
      </w:r>
      <w:r w:rsidR="00BB2D63">
        <w:rPr>
          <w:color w:val="auto"/>
          <w:szCs w:val="22"/>
        </w:rPr>
        <w:t>2</w:t>
      </w:r>
      <w:r>
        <w:rPr>
          <w:color w:val="auto"/>
          <w:szCs w:val="22"/>
        </w:rPr>
        <w:t xml:space="preserve"> r. poz. </w:t>
      </w:r>
      <w:r w:rsidR="00BB2D63">
        <w:rPr>
          <w:color w:val="auto"/>
          <w:szCs w:val="22"/>
        </w:rPr>
        <w:t>974 b</w:t>
      </w:r>
      <w:r>
        <w:rPr>
          <w:color w:val="auto"/>
          <w:szCs w:val="22"/>
        </w:rPr>
        <w:t>.j.)</w:t>
      </w:r>
      <w:r w:rsidR="00143DB5">
        <w:rPr>
          <w:color w:val="auto"/>
          <w:szCs w:val="22"/>
        </w:rPr>
        <w:t xml:space="preserve"> – dotyczy wyrobów medycznych</w:t>
      </w:r>
      <w:r w:rsidR="00FF3877" w:rsidRPr="00B3202C">
        <w:rPr>
          <w:color w:val="auto"/>
          <w:szCs w:val="22"/>
        </w:rPr>
        <w:t>;</w:t>
      </w:r>
    </w:p>
    <w:p w14:paraId="60EF04EE" w14:textId="77777777" w:rsidR="00143DB5" w:rsidRDefault="00143DB5" w:rsidP="00C46F3B">
      <w:pPr>
        <w:pStyle w:val="Bezodstpw"/>
        <w:numPr>
          <w:ilvl w:val="1"/>
          <w:numId w:val="23"/>
        </w:numPr>
        <w:autoSpaceDN w:val="0"/>
        <w:spacing w:line="276" w:lineRule="auto"/>
        <w:ind w:left="709" w:hanging="360"/>
        <w:rPr>
          <w:color w:val="auto"/>
          <w:szCs w:val="22"/>
        </w:rPr>
      </w:pPr>
      <w:r>
        <w:rPr>
          <w:color w:val="auto"/>
          <w:szCs w:val="22"/>
        </w:rPr>
        <w:lastRenderedPageBreak/>
        <w:t xml:space="preserve">są oznakowane zgodnie z przepisami ustawy z dnia 9 października 2015 r. o produktach biobójczych (Dz.U. z </w:t>
      </w:r>
      <w:r w:rsidR="009F23E0">
        <w:rPr>
          <w:color w:val="auto"/>
          <w:szCs w:val="22"/>
        </w:rPr>
        <w:t>2021 r. poz. 24 t.j.) – dotyczy produktów biobójczych;</w:t>
      </w:r>
    </w:p>
    <w:p w14:paraId="4C9D05DD" w14:textId="77777777" w:rsidR="009F23E0" w:rsidRPr="00125507" w:rsidRDefault="009F23E0" w:rsidP="00125507">
      <w:pPr>
        <w:pStyle w:val="Bezodstpw"/>
        <w:numPr>
          <w:ilvl w:val="1"/>
          <w:numId w:val="23"/>
        </w:numPr>
        <w:autoSpaceDN w:val="0"/>
        <w:spacing w:line="276" w:lineRule="auto"/>
        <w:ind w:left="709" w:hanging="360"/>
        <w:rPr>
          <w:color w:val="auto"/>
          <w:szCs w:val="22"/>
        </w:rPr>
      </w:pPr>
      <w:r>
        <w:rPr>
          <w:color w:val="auto"/>
          <w:szCs w:val="22"/>
        </w:rPr>
        <w:t xml:space="preserve">są oznakowane zgodnie z przepisami ustawy z dnia 4 października 2018 r. o produktach kosmetycznych (Dz.U. z 2018 r. poz. 2227) – dotyczy </w:t>
      </w:r>
      <w:r w:rsidR="00125507">
        <w:rPr>
          <w:color w:val="auto"/>
          <w:szCs w:val="22"/>
        </w:rPr>
        <w:t>produktów sklasyfikowanych jako kosmetyki;</w:t>
      </w:r>
    </w:p>
    <w:p w14:paraId="3EF6BC3D" w14:textId="3E21258E" w:rsidR="00014C3C" w:rsidRPr="00B3202C" w:rsidRDefault="00FF3877" w:rsidP="00C46F3B">
      <w:pPr>
        <w:pStyle w:val="Bezodstpw"/>
        <w:numPr>
          <w:ilvl w:val="1"/>
          <w:numId w:val="23"/>
        </w:numPr>
        <w:autoSpaceDN w:val="0"/>
        <w:spacing w:line="276" w:lineRule="auto"/>
        <w:ind w:left="709" w:hanging="360"/>
        <w:rPr>
          <w:color w:val="auto"/>
          <w:szCs w:val="22"/>
        </w:rPr>
      </w:pPr>
      <w:r w:rsidRPr="00B3202C">
        <w:rPr>
          <w:color w:val="auto"/>
          <w:szCs w:val="22"/>
        </w:rPr>
        <w:t xml:space="preserve">będą posiadały </w:t>
      </w:r>
      <w:r w:rsidRPr="00B61009">
        <w:rPr>
          <w:color w:val="auto"/>
          <w:szCs w:val="22"/>
        </w:rPr>
        <w:t>minimum</w:t>
      </w:r>
      <w:del w:id="1" w:author="Haras Robert Jacek Haras" w:date="2022-05-31T08:25:00Z">
        <w:r w:rsidRPr="00B61009" w:rsidDel="00B61009">
          <w:rPr>
            <w:color w:val="auto"/>
            <w:szCs w:val="22"/>
          </w:rPr>
          <w:delText xml:space="preserve"> </w:delText>
        </w:r>
      </w:del>
      <w:r w:rsidR="00B61009" w:rsidRPr="00B61009">
        <w:rPr>
          <w:color w:val="auto"/>
          <w:szCs w:val="22"/>
        </w:rPr>
        <w:t>12</w:t>
      </w:r>
      <w:r w:rsidRPr="00B61009">
        <w:rPr>
          <w:color w:val="auto"/>
          <w:szCs w:val="22"/>
        </w:rPr>
        <w:t xml:space="preserve"> miesięczny </w:t>
      </w:r>
      <w:r w:rsidRPr="00B3202C">
        <w:rPr>
          <w:color w:val="auto"/>
          <w:szCs w:val="22"/>
        </w:rPr>
        <w:t>termin ważności licząc od daty dostawy.</w:t>
      </w:r>
    </w:p>
    <w:p w14:paraId="1AA0388B" w14:textId="77777777" w:rsidR="00F87235" w:rsidRPr="00117CC5" w:rsidRDefault="00014C3C" w:rsidP="00C46F3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17CC5">
        <w:rPr>
          <w:rFonts w:ascii="Times New Roman" w:hAnsi="Times New Roman" w:cs="Times New Roman"/>
        </w:rPr>
        <w:t xml:space="preserve">Wykonawca gwarantuje, iż dostarczone przez niego produkty lecznicze będą zgodne z Rozporządzeniem Delegowanym komisji (UE) 2016/161 z dnia 2 października 2015 r. uzupełniające dyrektywę 2001/83/WE Parlamentu Europejskiego i Rady przez określenie szczegółowych zasad dotyczących </w:t>
      </w:r>
      <w:r w:rsidR="00F87235" w:rsidRPr="00117CC5">
        <w:rPr>
          <w:rFonts w:ascii="Times New Roman" w:hAnsi="Times New Roman" w:cs="Times New Roman"/>
        </w:rPr>
        <w:br/>
      </w:r>
      <w:r w:rsidRPr="00117CC5">
        <w:rPr>
          <w:rFonts w:ascii="Times New Roman" w:hAnsi="Times New Roman" w:cs="Times New Roman"/>
        </w:rPr>
        <w:t xml:space="preserve">zabezpieczeń umieszczanych na opakowaniach produktów leczniczych stosowanych u ludzi – po wejściu w życie ww. aktu. Wykonawca zobowiązuje się do zapłaty na rzecz Zamawiającego kary umownej </w:t>
      </w:r>
      <w:r w:rsidR="00F87235" w:rsidRPr="00117CC5">
        <w:rPr>
          <w:rFonts w:ascii="Times New Roman" w:hAnsi="Times New Roman" w:cs="Times New Roman"/>
        </w:rPr>
        <w:br/>
      </w:r>
      <w:r w:rsidRPr="00117CC5">
        <w:rPr>
          <w:rFonts w:ascii="Times New Roman" w:hAnsi="Times New Roman" w:cs="Times New Roman"/>
        </w:rPr>
        <w:t>w wysokości 500 zł, za każdy przypadek naruszenia zobowiązania, o którym mowa w zdaniu poprzedz</w:t>
      </w:r>
      <w:r w:rsidRPr="00117CC5">
        <w:rPr>
          <w:rFonts w:ascii="Times New Roman" w:hAnsi="Times New Roman" w:cs="Times New Roman"/>
        </w:rPr>
        <w:t>a</w:t>
      </w:r>
      <w:r w:rsidRPr="00117CC5">
        <w:rPr>
          <w:rFonts w:ascii="Times New Roman" w:hAnsi="Times New Roman" w:cs="Times New Roman"/>
        </w:rPr>
        <w:t>jącym, płatną w terminie 7 dni od dnia wezwania do jej zapłaty, przy czym Zamawiający zastrzega sobie prawo potrącenia należnej m</w:t>
      </w:r>
      <w:r w:rsidR="00F87235" w:rsidRPr="00117CC5">
        <w:rPr>
          <w:rFonts w:ascii="Times New Roman" w:hAnsi="Times New Roman" w:cs="Times New Roman"/>
        </w:rPr>
        <w:t>u kary umownej z wynagrodzenia W</w:t>
      </w:r>
      <w:r w:rsidR="00F873CE" w:rsidRPr="00117CC5">
        <w:rPr>
          <w:rFonts w:ascii="Times New Roman" w:hAnsi="Times New Roman" w:cs="Times New Roman"/>
        </w:rPr>
        <w:t>ykonawcy</w:t>
      </w:r>
      <w:r w:rsidR="00117CC5" w:rsidRPr="00117CC5">
        <w:rPr>
          <w:rFonts w:ascii="Times New Roman" w:hAnsi="Times New Roman" w:cs="Times New Roman"/>
        </w:rPr>
        <w:t>.</w:t>
      </w:r>
      <w:r w:rsidR="00F873CE" w:rsidRPr="00117CC5">
        <w:rPr>
          <w:rFonts w:ascii="Times New Roman" w:hAnsi="Times New Roman" w:cs="Times New Roman"/>
        </w:rPr>
        <w:t xml:space="preserve"> </w:t>
      </w:r>
      <w:r w:rsidR="007D2C05" w:rsidRPr="00117CC5">
        <w:rPr>
          <w:rFonts w:ascii="Times New Roman" w:hAnsi="Times New Roman" w:cs="Times New Roman"/>
        </w:rPr>
        <w:t>Wykonawca gwarantuje,</w:t>
      </w:r>
      <w:r w:rsidR="00F87235" w:rsidRPr="00117CC5">
        <w:rPr>
          <w:rFonts w:ascii="Times New Roman" w:hAnsi="Times New Roman" w:cs="Times New Roman"/>
        </w:rPr>
        <w:t xml:space="preserve"> </w:t>
      </w:r>
      <w:r w:rsidR="00F87235" w:rsidRPr="00117CC5">
        <w:rPr>
          <w:rFonts w:ascii="Times New Roman" w:hAnsi="Times New Roman" w:cs="Times New Roman"/>
          <w:sz w:val="24"/>
        </w:rPr>
        <w:t>że jest podmiotem uprawnionym do obrotu produktami będącymi przedmiotem umowy.</w:t>
      </w:r>
    </w:p>
    <w:p w14:paraId="0FA5F1CF" w14:textId="77777777" w:rsidR="00014C3C" w:rsidRPr="00B3202C" w:rsidRDefault="00014C3C" w:rsidP="00014C3C">
      <w:pPr>
        <w:spacing w:after="0"/>
        <w:rPr>
          <w:rFonts w:ascii="Times New Roman" w:hAnsi="Times New Roman" w:cs="Times New Roman"/>
          <w:b/>
        </w:rPr>
      </w:pPr>
    </w:p>
    <w:p w14:paraId="6C3A4659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  <w:b/>
        </w:rPr>
        <w:t>§ 2</w:t>
      </w:r>
    </w:p>
    <w:p w14:paraId="12A9AE5C" w14:textId="77777777" w:rsidR="00D36107" w:rsidRPr="00B3202C" w:rsidRDefault="00014C3C" w:rsidP="00C46F3B">
      <w:pPr>
        <w:pStyle w:val="pkt"/>
        <w:numPr>
          <w:ilvl w:val="0"/>
          <w:numId w:val="18"/>
        </w:numPr>
        <w:tabs>
          <w:tab w:val="num" w:pos="284"/>
        </w:tabs>
        <w:suppressAutoHyphens w:val="0"/>
        <w:autoSpaceDE w:val="0"/>
        <w:autoSpaceDN w:val="0"/>
        <w:spacing w:before="0" w:after="0" w:line="276" w:lineRule="auto"/>
        <w:ind w:left="284" w:hanging="284"/>
        <w:rPr>
          <w:color w:val="auto"/>
          <w:sz w:val="22"/>
          <w:szCs w:val="22"/>
        </w:rPr>
      </w:pPr>
      <w:r w:rsidRPr="00B3202C">
        <w:rPr>
          <w:color w:val="auto"/>
          <w:sz w:val="22"/>
          <w:szCs w:val="22"/>
        </w:rPr>
        <w:t xml:space="preserve">Wykonawca </w:t>
      </w:r>
      <w:r w:rsidR="004876B7" w:rsidRPr="00B3202C">
        <w:rPr>
          <w:color w:val="auto"/>
          <w:sz w:val="22"/>
          <w:szCs w:val="22"/>
        </w:rPr>
        <w:t xml:space="preserve">zobowiązany jest do wykonania dostaw przedmiotu umowy </w:t>
      </w:r>
      <w:r w:rsidRPr="00B3202C">
        <w:rPr>
          <w:color w:val="auto"/>
          <w:sz w:val="22"/>
          <w:szCs w:val="22"/>
        </w:rPr>
        <w:t xml:space="preserve">do Magazynu Apteki Szpitalnej Samodzielnego Publicznego Zespołu </w:t>
      </w:r>
      <w:r w:rsidR="004876B7" w:rsidRPr="00B3202C">
        <w:rPr>
          <w:color w:val="auto"/>
          <w:sz w:val="22"/>
          <w:szCs w:val="22"/>
        </w:rPr>
        <w:t xml:space="preserve"> </w:t>
      </w:r>
      <w:r w:rsidRPr="00B3202C">
        <w:rPr>
          <w:color w:val="auto"/>
          <w:sz w:val="22"/>
          <w:szCs w:val="22"/>
        </w:rPr>
        <w:t xml:space="preserve">Opieki Zdrowotnej w Krasnymstawie, zlokalizowanego przy ul. Głowackiego 3 </w:t>
      </w:r>
      <w:r w:rsidR="00D36107" w:rsidRPr="00B3202C">
        <w:rPr>
          <w:color w:val="auto"/>
          <w:sz w:val="22"/>
          <w:szCs w:val="22"/>
        </w:rPr>
        <w:t xml:space="preserve">od poniedziałku do piątku </w:t>
      </w:r>
      <w:r w:rsidRPr="00B3202C">
        <w:rPr>
          <w:color w:val="auto"/>
          <w:sz w:val="22"/>
          <w:szCs w:val="22"/>
        </w:rPr>
        <w:t>w godz. 8</w:t>
      </w:r>
      <w:r w:rsidRPr="00B3202C">
        <w:rPr>
          <w:color w:val="auto"/>
          <w:sz w:val="22"/>
          <w:szCs w:val="22"/>
          <w:u w:val="single"/>
          <w:vertAlign w:val="superscript"/>
        </w:rPr>
        <w:t>00</w:t>
      </w:r>
      <w:r w:rsidRPr="00B3202C">
        <w:rPr>
          <w:color w:val="auto"/>
          <w:sz w:val="22"/>
          <w:szCs w:val="22"/>
        </w:rPr>
        <w:t xml:space="preserve"> – 15</w:t>
      </w:r>
      <w:r w:rsidRPr="00B3202C">
        <w:rPr>
          <w:color w:val="auto"/>
          <w:sz w:val="22"/>
          <w:szCs w:val="22"/>
          <w:u w:val="single"/>
          <w:vertAlign w:val="superscript"/>
        </w:rPr>
        <w:t>00</w:t>
      </w:r>
      <w:r w:rsidR="00D36107" w:rsidRPr="00B3202C">
        <w:rPr>
          <w:color w:val="auto"/>
          <w:sz w:val="22"/>
          <w:szCs w:val="22"/>
        </w:rPr>
        <w:t xml:space="preserve"> , własnym transportem i na swój koszt.</w:t>
      </w:r>
    </w:p>
    <w:p w14:paraId="1292B3CD" w14:textId="77777777" w:rsidR="00D66864" w:rsidRPr="00B3202C" w:rsidRDefault="00D36107" w:rsidP="00C46F3B">
      <w:pPr>
        <w:pStyle w:val="pkt"/>
        <w:numPr>
          <w:ilvl w:val="0"/>
          <w:numId w:val="18"/>
        </w:numPr>
        <w:tabs>
          <w:tab w:val="num" w:pos="284"/>
        </w:tabs>
        <w:suppressAutoHyphens w:val="0"/>
        <w:autoSpaceDE w:val="0"/>
        <w:autoSpaceDN w:val="0"/>
        <w:spacing w:before="0" w:after="0" w:line="276" w:lineRule="auto"/>
        <w:ind w:left="284" w:hanging="284"/>
        <w:rPr>
          <w:color w:val="auto"/>
          <w:sz w:val="22"/>
          <w:szCs w:val="22"/>
        </w:rPr>
      </w:pPr>
      <w:r w:rsidRPr="00B3202C">
        <w:rPr>
          <w:rFonts w:eastAsia="Arial Unicode MS" w:cs="TimesNewRomanPSMT"/>
          <w:color w:val="auto"/>
          <w:sz w:val="22"/>
          <w:szCs w:val="22"/>
          <w:lang w:eastAsia="pl-PL" w:bidi="pl-PL"/>
        </w:rPr>
        <w:t>Dostawy realizowane będą na podstawie bieżących</w:t>
      </w:r>
      <w:r w:rsidR="001C63B0" w:rsidRPr="00B3202C">
        <w:rPr>
          <w:rFonts w:eastAsia="Arial Unicode MS" w:cs="TimesNewRomanPSMT"/>
          <w:color w:val="auto"/>
          <w:sz w:val="22"/>
          <w:szCs w:val="22"/>
          <w:lang w:eastAsia="pl-PL" w:bidi="pl-PL"/>
        </w:rPr>
        <w:t xml:space="preserve"> zamówień wystawianych przez Zamawiającego </w:t>
      </w:r>
      <w:r w:rsidR="001C63B0" w:rsidRPr="00B3202C">
        <w:rPr>
          <w:rFonts w:eastAsia="Arial Unicode MS" w:cs="TimesNewRomanPSMT"/>
          <w:color w:val="auto"/>
          <w:sz w:val="22"/>
          <w:szCs w:val="22"/>
          <w:lang w:eastAsia="pl-PL" w:bidi="pl-PL"/>
        </w:rPr>
        <w:br/>
        <w:t>i przesyłanych Wykonawcy</w:t>
      </w:r>
      <w:r w:rsidRPr="00B3202C">
        <w:rPr>
          <w:rFonts w:eastAsia="Arial Unicode MS" w:cs="TimesNewRomanPSMT"/>
          <w:color w:val="auto"/>
          <w:sz w:val="22"/>
          <w:szCs w:val="22"/>
          <w:lang w:eastAsia="pl-PL" w:bidi="pl-PL"/>
        </w:rPr>
        <w:t xml:space="preserve"> </w:t>
      </w:r>
      <w:r w:rsidR="001C63B0" w:rsidRPr="00B3202C">
        <w:rPr>
          <w:rFonts w:eastAsia="Arial Unicode MS" w:cs="TimesNewRomanPSMT"/>
          <w:color w:val="auto"/>
          <w:sz w:val="22"/>
          <w:szCs w:val="22"/>
          <w:lang w:eastAsia="pl-PL" w:bidi="pl-PL"/>
        </w:rPr>
        <w:t xml:space="preserve">za pośrednictwem poczty elektronicznej </w:t>
      </w:r>
      <w:r w:rsidRPr="00B3202C">
        <w:rPr>
          <w:color w:val="auto"/>
          <w:sz w:val="22"/>
          <w:szCs w:val="22"/>
        </w:rPr>
        <w:t>na adres ………………………….</w:t>
      </w:r>
      <w:r w:rsidR="00014C3C" w:rsidRPr="00B3202C">
        <w:rPr>
          <w:color w:val="auto"/>
          <w:sz w:val="22"/>
          <w:szCs w:val="22"/>
        </w:rPr>
        <w:t>,</w:t>
      </w:r>
      <w:r w:rsidRPr="00B3202C">
        <w:rPr>
          <w:color w:val="auto"/>
          <w:sz w:val="22"/>
          <w:szCs w:val="22"/>
        </w:rPr>
        <w:t xml:space="preserve"> lub faxem na nr ………………………..</w:t>
      </w:r>
      <w:r w:rsidR="001C63B0" w:rsidRPr="00B3202C">
        <w:rPr>
          <w:color w:val="auto"/>
          <w:sz w:val="22"/>
          <w:szCs w:val="22"/>
        </w:rPr>
        <w:t xml:space="preserve">, </w:t>
      </w:r>
      <w:r w:rsidR="001C63B0" w:rsidRPr="00AF5E1F">
        <w:rPr>
          <w:b/>
          <w:color w:val="auto"/>
          <w:sz w:val="22"/>
          <w:szCs w:val="22"/>
        </w:rPr>
        <w:t>w terminie</w:t>
      </w:r>
      <w:r w:rsidR="00014C3C" w:rsidRPr="00AF5E1F">
        <w:rPr>
          <w:b/>
          <w:color w:val="auto"/>
          <w:sz w:val="22"/>
          <w:szCs w:val="22"/>
        </w:rPr>
        <w:t xml:space="preserve"> maks</w:t>
      </w:r>
      <w:r w:rsidR="001C63B0" w:rsidRPr="00AF5E1F">
        <w:rPr>
          <w:b/>
          <w:color w:val="auto"/>
          <w:sz w:val="22"/>
          <w:szCs w:val="22"/>
        </w:rPr>
        <w:t>.</w:t>
      </w:r>
      <w:r w:rsidR="0075712E" w:rsidRPr="00AF5E1F">
        <w:rPr>
          <w:b/>
          <w:color w:val="auto"/>
          <w:sz w:val="22"/>
          <w:szCs w:val="22"/>
        </w:rPr>
        <w:t xml:space="preserve"> …. dni</w:t>
      </w:r>
      <w:r w:rsidR="0075712E">
        <w:rPr>
          <w:color w:val="auto"/>
          <w:sz w:val="22"/>
          <w:szCs w:val="22"/>
        </w:rPr>
        <w:t xml:space="preserve"> od złożenia zamówienia</w:t>
      </w:r>
      <w:r w:rsidR="00014C3C" w:rsidRPr="00B3202C">
        <w:rPr>
          <w:color w:val="auto"/>
          <w:sz w:val="22"/>
          <w:szCs w:val="22"/>
        </w:rPr>
        <w:t xml:space="preserve">. </w:t>
      </w:r>
      <w:r w:rsidR="00014C3C" w:rsidRPr="00B3202C">
        <w:rPr>
          <w:color w:val="auto"/>
          <w:sz w:val="22"/>
          <w:szCs w:val="22"/>
          <w:shd w:val="clear" w:color="auto" w:fill="FEFFFE"/>
          <w:lang w:bidi="he-IL"/>
        </w:rPr>
        <w:t xml:space="preserve">Jeżeli </w:t>
      </w:r>
      <w:r w:rsidR="00AF5E1F">
        <w:rPr>
          <w:color w:val="auto"/>
          <w:sz w:val="22"/>
          <w:szCs w:val="22"/>
          <w:shd w:val="clear" w:color="auto" w:fill="FEFFFE"/>
          <w:lang w:bidi="he-IL"/>
        </w:rPr>
        <w:br/>
      </w:r>
      <w:r w:rsidR="00014C3C" w:rsidRPr="00B3202C">
        <w:rPr>
          <w:color w:val="auto"/>
          <w:sz w:val="22"/>
          <w:szCs w:val="22"/>
          <w:shd w:val="clear" w:color="auto" w:fill="FEFFFE"/>
          <w:lang w:bidi="he-IL"/>
        </w:rPr>
        <w:t xml:space="preserve">dostawa wypada w dniu wolnym od pracy, w sobotę, bądź poza godzinami pracy dostawa nastąpi </w:t>
      </w:r>
      <w:r w:rsidR="00AF5E1F">
        <w:rPr>
          <w:color w:val="auto"/>
          <w:sz w:val="22"/>
          <w:szCs w:val="22"/>
          <w:shd w:val="clear" w:color="auto" w:fill="FEFFFE"/>
          <w:lang w:bidi="he-IL"/>
        </w:rPr>
        <w:br/>
      </w:r>
      <w:r w:rsidR="00014C3C" w:rsidRPr="00B3202C">
        <w:rPr>
          <w:color w:val="auto"/>
          <w:sz w:val="22"/>
          <w:szCs w:val="22"/>
          <w:shd w:val="clear" w:color="auto" w:fill="FEFFFE"/>
          <w:lang w:bidi="he-IL"/>
        </w:rPr>
        <w:t xml:space="preserve">w pierwszym dniu roboczym po wyznaczonym terminie. </w:t>
      </w:r>
    </w:p>
    <w:p w14:paraId="210871AD" w14:textId="77777777" w:rsidR="00014C3C" w:rsidRPr="00B3202C" w:rsidRDefault="00014C3C" w:rsidP="00C46F3B">
      <w:pPr>
        <w:pStyle w:val="pkt"/>
        <w:numPr>
          <w:ilvl w:val="0"/>
          <w:numId w:val="18"/>
        </w:numPr>
        <w:tabs>
          <w:tab w:val="num" w:pos="284"/>
        </w:tabs>
        <w:suppressAutoHyphens w:val="0"/>
        <w:autoSpaceDE w:val="0"/>
        <w:autoSpaceDN w:val="0"/>
        <w:spacing w:before="0" w:after="0" w:line="276" w:lineRule="auto"/>
        <w:ind w:left="284" w:hanging="284"/>
        <w:rPr>
          <w:color w:val="auto"/>
          <w:sz w:val="22"/>
          <w:szCs w:val="22"/>
        </w:rPr>
      </w:pPr>
      <w:r w:rsidRPr="00B3202C">
        <w:rPr>
          <w:color w:val="auto"/>
          <w:sz w:val="22"/>
          <w:szCs w:val="22"/>
        </w:rPr>
        <w:t>W przypadku braku możliwości zrealizowania</w:t>
      </w:r>
      <w:r w:rsidR="0075712E">
        <w:rPr>
          <w:color w:val="auto"/>
          <w:sz w:val="22"/>
          <w:szCs w:val="22"/>
        </w:rPr>
        <w:t xml:space="preserve"> dostawy, przy zaistnieniu</w:t>
      </w:r>
      <w:r w:rsidRPr="00B3202C">
        <w:rPr>
          <w:color w:val="auto"/>
          <w:sz w:val="22"/>
          <w:szCs w:val="22"/>
        </w:rPr>
        <w:t xml:space="preserve"> pilnej konieczności zakupu </w:t>
      </w:r>
      <w:r w:rsidR="00D36107" w:rsidRPr="00B3202C">
        <w:rPr>
          <w:color w:val="auto"/>
          <w:sz w:val="22"/>
          <w:szCs w:val="22"/>
        </w:rPr>
        <w:br/>
      </w:r>
      <w:r w:rsidRPr="00B3202C">
        <w:rPr>
          <w:color w:val="auto"/>
          <w:sz w:val="22"/>
          <w:szCs w:val="22"/>
        </w:rPr>
        <w:t xml:space="preserve">danego produktu lub jego zamiennika o tym samym składzie chemicznym,  Wykonawca pokryje </w:t>
      </w:r>
      <w:r w:rsidRPr="00B3202C">
        <w:rPr>
          <w:i/>
          <w:color w:val="auto"/>
          <w:sz w:val="22"/>
          <w:szCs w:val="22"/>
        </w:rPr>
        <w:t xml:space="preserve"> </w:t>
      </w:r>
      <w:r w:rsidRPr="00B3202C">
        <w:rPr>
          <w:color w:val="auto"/>
          <w:sz w:val="22"/>
          <w:szCs w:val="22"/>
        </w:rPr>
        <w:t>różnicę kos</w:t>
      </w:r>
      <w:r w:rsidR="00B92053" w:rsidRPr="00B3202C">
        <w:rPr>
          <w:color w:val="auto"/>
          <w:sz w:val="22"/>
          <w:szCs w:val="22"/>
        </w:rPr>
        <w:t xml:space="preserve">ztów zakupu u innego dostawcy. </w:t>
      </w:r>
    </w:p>
    <w:p w14:paraId="5BFDC825" w14:textId="77777777" w:rsidR="00B92053" w:rsidRPr="00B3202C" w:rsidRDefault="00B92053" w:rsidP="00C46F3B">
      <w:pPr>
        <w:pStyle w:val="pkt"/>
        <w:numPr>
          <w:ilvl w:val="0"/>
          <w:numId w:val="18"/>
        </w:numPr>
        <w:tabs>
          <w:tab w:val="num" w:pos="284"/>
        </w:tabs>
        <w:suppressAutoHyphens w:val="0"/>
        <w:autoSpaceDE w:val="0"/>
        <w:autoSpaceDN w:val="0"/>
        <w:spacing w:before="0" w:after="0" w:line="276" w:lineRule="auto"/>
        <w:ind w:left="284" w:hanging="284"/>
        <w:rPr>
          <w:color w:val="auto"/>
          <w:sz w:val="22"/>
          <w:szCs w:val="22"/>
        </w:rPr>
      </w:pPr>
      <w:r w:rsidRPr="00B3202C">
        <w:rPr>
          <w:color w:val="auto"/>
          <w:sz w:val="22"/>
          <w:szCs w:val="22"/>
        </w:rPr>
        <w:t xml:space="preserve">Wykonawca zobowiązany jest do dostarczenia Zamawiającemu w wyznaczonym terminie, na każde </w:t>
      </w:r>
      <w:r w:rsidRPr="00B3202C">
        <w:rPr>
          <w:color w:val="auto"/>
          <w:sz w:val="22"/>
          <w:szCs w:val="22"/>
        </w:rPr>
        <w:br/>
        <w:t xml:space="preserve">jego wezwanie – aktualnych pozwoleń dopuszczających produkty objęte niniejszą umową do obrotu </w:t>
      </w:r>
      <w:r w:rsidRPr="00B3202C">
        <w:rPr>
          <w:color w:val="auto"/>
          <w:sz w:val="22"/>
          <w:szCs w:val="22"/>
        </w:rPr>
        <w:br/>
        <w:t>na r</w:t>
      </w:r>
      <w:r w:rsidR="006A2371">
        <w:rPr>
          <w:color w:val="auto"/>
          <w:sz w:val="22"/>
          <w:szCs w:val="22"/>
        </w:rPr>
        <w:t>ynku polskim</w:t>
      </w:r>
      <w:r w:rsidRPr="00B3202C">
        <w:rPr>
          <w:color w:val="auto"/>
          <w:sz w:val="22"/>
          <w:szCs w:val="22"/>
        </w:rPr>
        <w:t xml:space="preserve">. </w:t>
      </w:r>
    </w:p>
    <w:p w14:paraId="31F42C87" w14:textId="77777777" w:rsidR="00014C3C" w:rsidRPr="00B3202C" w:rsidRDefault="00014C3C" w:rsidP="00014C3C">
      <w:pPr>
        <w:pStyle w:val="pkt"/>
        <w:suppressAutoHyphens w:val="0"/>
        <w:autoSpaceDE w:val="0"/>
        <w:autoSpaceDN w:val="0"/>
        <w:spacing w:before="0" w:after="0" w:line="276" w:lineRule="auto"/>
        <w:ind w:left="0" w:firstLine="0"/>
        <w:jc w:val="center"/>
        <w:rPr>
          <w:b/>
          <w:color w:val="auto"/>
          <w:sz w:val="22"/>
          <w:szCs w:val="22"/>
        </w:rPr>
      </w:pPr>
    </w:p>
    <w:p w14:paraId="7F5CFEE5" w14:textId="77777777" w:rsidR="00014C3C" w:rsidRPr="00B3202C" w:rsidRDefault="00014C3C" w:rsidP="00014C3C">
      <w:pPr>
        <w:pStyle w:val="pkt"/>
        <w:suppressAutoHyphens w:val="0"/>
        <w:autoSpaceDE w:val="0"/>
        <w:autoSpaceDN w:val="0"/>
        <w:spacing w:before="0" w:after="0" w:line="276" w:lineRule="auto"/>
        <w:ind w:left="0" w:firstLine="0"/>
        <w:jc w:val="center"/>
        <w:rPr>
          <w:b/>
          <w:color w:val="auto"/>
          <w:sz w:val="22"/>
          <w:szCs w:val="22"/>
        </w:rPr>
      </w:pPr>
      <w:r w:rsidRPr="00B3202C">
        <w:rPr>
          <w:b/>
          <w:color w:val="auto"/>
          <w:sz w:val="22"/>
          <w:szCs w:val="22"/>
        </w:rPr>
        <w:t>§ 3</w:t>
      </w:r>
    </w:p>
    <w:p w14:paraId="2DAB9ED0" w14:textId="77777777" w:rsidR="005B5081" w:rsidRPr="00B3202C" w:rsidRDefault="00494B58" w:rsidP="00C46F3B">
      <w:pPr>
        <w:pStyle w:val="Akapitzlist"/>
        <w:numPr>
          <w:ilvl w:val="3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Zamawiający jest zobowiązany dokonywać kontroli zgodności dostawy z dokumentami</w:t>
      </w:r>
      <w:r w:rsidR="005B5081" w:rsidRPr="00B3202C">
        <w:rPr>
          <w:color w:val="auto"/>
          <w:sz w:val="22"/>
          <w:szCs w:val="22"/>
          <w:lang w:val="pl-PL"/>
        </w:rPr>
        <w:t xml:space="preserve"> </w:t>
      </w:r>
      <w:r w:rsidR="005B5081" w:rsidRPr="00B3202C">
        <w:rPr>
          <w:color w:val="auto"/>
          <w:sz w:val="22"/>
          <w:szCs w:val="22"/>
          <w:lang w:val="pl-PL"/>
        </w:rPr>
        <w:br/>
      </w:r>
      <w:r w:rsidR="00974298" w:rsidRPr="00B3202C">
        <w:rPr>
          <w:color w:val="auto"/>
          <w:sz w:val="22"/>
          <w:szCs w:val="22"/>
          <w:lang w:val="pl-PL"/>
        </w:rPr>
        <w:t>jej towarzyszącymi pod względem</w:t>
      </w:r>
      <w:r w:rsidRPr="00B3202C">
        <w:rPr>
          <w:color w:val="auto"/>
          <w:sz w:val="22"/>
          <w:szCs w:val="22"/>
          <w:lang w:val="pl-PL"/>
        </w:rPr>
        <w:t xml:space="preserve"> asortymentu, ilości i kompletności.</w:t>
      </w:r>
    </w:p>
    <w:p w14:paraId="2BF862B6" w14:textId="77777777" w:rsidR="00286A67" w:rsidRPr="00B3202C" w:rsidRDefault="005B5081" w:rsidP="00C46F3B">
      <w:pPr>
        <w:pStyle w:val="Akapitzlist"/>
        <w:numPr>
          <w:ilvl w:val="3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W przypadku stwierdzenia nieprawidłowości w dostawie Zam</w:t>
      </w:r>
      <w:r w:rsidR="00286A67" w:rsidRPr="00B3202C">
        <w:rPr>
          <w:color w:val="auto"/>
          <w:sz w:val="22"/>
          <w:szCs w:val="22"/>
          <w:lang w:val="pl-PL"/>
        </w:rPr>
        <w:t>awiający niezwłocznie</w:t>
      </w:r>
      <w:r w:rsidRPr="00B3202C">
        <w:rPr>
          <w:color w:val="auto"/>
          <w:sz w:val="22"/>
          <w:szCs w:val="22"/>
          <w:lang w:val="pl-PL"/>
        </w:rPr>
        <w:t xml:space="preserve"> powiadomi </w:t>
      </w:r>
      <w:r w:rsidR="00286A67" w:rsidRPr="00B3202C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>o powyższym Wykonawcę</w:t>
      </w:r>
      <w:r w:rsidR="00286A67" w:rsidRPr="00B3202C">
        <w:rPr>
          <w:color w:val="auto"/>
          <w:sz w:val="22"/>
          <w:szCs w:val="22"/>
          <w:lang w:val="pl-PL"/>
        </w:rPr>
        <w:t xml:space="preserve"> </w:t>
      </w:r>
      <w:r w:rsidRPr="00B3202C">
        <w:rPr>
          <w:color w:val="auto"/>
          <w:sz w:val="22"/>
          <w:szCs w:val="22"/>
          <w:lang w:val="pl-PL"/>
        </w:rPr>
        <w:t>przesyłając mu stosowne dokumenty</w:t>
      </w:r>
      <w:r w:rsidR="009D0960" w:rsidRPr="00B3202C">
        <w:rPr>
          <w:color w:val="auto"/>
          <w:sz w:val="22"/>
          <w:szCs w:val="22"/>
          <w:lang w:val="pl-PL"/>
        </w:rPr>
        <w:t>.</w:t>
      </w:r>
    </w:p>
    <w:p w14:paraId="72EFAF17" w14:textId="77777777" w:rsidR="00C16788" w:rsidRPr="00B3202C" w:rsidRDefault="00C16788" w:rsidP="00C46F3B">
      <w:pPr>
        <w:pStyle w:val="Akapitzlist"/>
        <w:numPr>
          <w:ilvl w:val="3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Reklamacje ilościowe Zamawiający zgłaszać będzie Wykonawcy pisemnie lub drogą elektroniczną </w:t>
      </w:r>
      <w:r w:rsidR="00286A67" w:rsidRPr="00B3202C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 xml:space="preserve">niezwłocznie po dokonaniu odbioru zleconej dostawy. Wykonawca </w:t>
      </w:r>
      <w:r w:rsidR="00286A67" w:rsidRPr="00B3202C">
        <w:rPr>
          <w:color w:val="auto"/>
          <w:sz w:val="22"/>
          <w:szCs w:val="22"/>
          <w:lang w:val="pl-PL"/>
        </w:rPr>
        <w:t xml:space="preserve">zobowiązany jest </w:t>
      </w:r>
      <w:r w:rsidRPr="00B3202C">
        <w:rPr>
          <w:color w:val="auto"/>
          <w:sz w:val="22"/>
          <w:szCs w:val="22"/>
          <w:lang w:val="pl-PL"/>
        </w:rPr>
        <w:t>uzupełni</w:t>
      </w:r>
      <w:r w:rsidR="00286A67" w:rsidRPr="00B3202C">
        <w:rPr>
          <w:color w:val="auto"/>
          <w:sz w:val="22"/>
          <w:szCs w:val="22"/>
          <w:lang w:val="pl-PL"/>
        </w:rPr>
        <w:t>ć</w:t>
      </w:r>
      <w:r w:rsidRPr="00B3202C">
        <w:rPr>
          <w:color w:val="auto"/>
          <w:sz w:val="22"/>
          <w:szCs w:val="22"/>
          <w:lang w:val="pl-PL"/>
        </w:rPr>
        <w:t xml:space="preserve"> </w:t>
      </w:r>
      <w:r w:rsidR="00286A67" w:rsidRPr="00B3202C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>przedmiot dosta</w:t>
      </w:r>
      <w:r w:rsidR="00286A67" w:rsidRPr="00B3202C">
        <w:rPr>
          <w:color w:val="auto"/>
          <w:sz w:val="22"/>
          <w:szCs w:val="22"/>
          <w:lang w:val="pl-PL"/>
        </w:rPr>
        <w:t xml:space="preserve">wy w ciągu </w:t>
      </w:r>
      <w:r w:rsidR="00AF5E1F">
        <w:rPr>
          <w:color w:val="auto"/>
          <w:sz w:val="22"/>
          <w:szCs w:val="22"/>
          <w:lang w:val="pl-PL"/>
        </w:rPr>
        <w:t>3 dni</w:t>
      </w:r>
      <w:r w:rsidRPr="00B3202C">
        <w:rPr>
          <w:color w:val="auto"/>
          <w:sz w:val="22"/>
          <w:szCs w:val="22"/>
          <w:lang w:val="pl-PL"/>
        </w:rPr>
        <w:t xml:space="preserve"> od </w:t>
      </w:r>
      <w:r w:rsidR="00740DAF" w:rsidRPr="00B3202C">
        <w:rPr>
          <w:color w:val="auto"/>
          <w:sz w:val="22"/>
          <w:szCs w:val="22"/>
          <w:lang w:val="pl-PL"/>
        </w:rPr>
        <w:t xml:space="preserve">chwili otrzymania reklamacji od </w:t>
      </w:r>
      <w:r w:rsidRPr="00B3202C">
        <w:rPr>
          <w:color w:val="auto"/>
          <w:sz w:val="22"/>
          <w:szCs w:val="22"/>
          <w:lang w:val="pl-PL"/>
        </w:rPr>
        <w:t xml:space="preserve">Zamawiającego. </w:t>
      </w:r>
    </w:p>
    <w:p w14:paraId="701CF06D" w14:textId="77777777" w:rsidR="00974298" w:rsidRPr="00B3202C" w:rsidRDefault="00740DAF" w:rsidP="00C46F3B">
      <w:pPr>
        <w:pStyle w:val="Akapitzlist"/>
        <w:numPr>
          <w:ilvl w:val="3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Reklamacje jakościowe </w:t>
      </w:r>
      <w:r w:rsidR="009D0960" w:rsidRPr="00B3202C">
        <w:rPr>
          <w:color w:val="auto"/>
          <w:sz w:val="22"/>
          <w:szCs w:val="22"/>
          <w:lang w:val="pl-PL"/>
        </w:rPr>
        <w:t xml:space="preserve">Zamawiający </w:t>
      </w:r>
      <w:r w:rsidRPr="00B3202C">
        <w:rPr>
          <w:color w:val="auto"/>
          <w:sz w:val="22"/>
          <w:szCs w:val="22"/>
          <w:lang w:val="pl-PL"/>
        </w:rPr>
        <w:t>ma prawo składać</w:t>
      </w:r>
      <w:r w:rsidR="009D0960" w:rsidRPr="00B3202C">
        <w:rPr>
          <w:color w:val="auto"/>
          <w:sz w:val="22"/>
          <w:szCs w:val="22"/>
          <w:lang w:val="pl-PL"/>
        </w:rPr>
        <w:t xml:space="preserve"> </w:t>
      </w:r>
      <w:r w:rsidR="00C16788" w:rsidRPr="00B3202C">
        <w:rPr>
          <w:color w:val="auto"/>
          <w:sz w:val="22"/>
          <w:szCs w:val="22"/>
          <w:lang w:val="pl-PL"/>
        </w:rPr>
        <w:t>w terminie</w:t>
      </w:r>
      <w:r w:rsidR="009D0960" w:rsidRPr="00B3202C">
        <w:rPr>
          <w:color w:val="auto"/>
          <w:sz w:val="22"/>
          <w:szCs w:val="22"/>
          <w:lang w:val="pl-PL"/>
        </w:rPr>
        <w:t xml:space="preserve"> ważności </w:t>
      </w:r>
      <w:r w:rsidRPr="00B3202C">
        <w:rPr>
          <w:color w:val="auto"/>
          <w:sz w:val="22"/>
          <w:szCs w:val="22"/>
          <w:lang w:val="pl-PL"/>
        </w:rPr>
        <w:t>podanym</w:t>
      </w:r>
      <w:r w:rsidR="009D0960" w:rsidRPr="00B3202C">
        <w:rPr>
          <w:color w:val="auto"/>
          <w:sz w:val="22"/>
          <w:szCs w:val="22"/>
          <w:lang w:val="pl-PL"/>
        </w:rPr>
        <w:t xml:space="preserve"> na opakowaniu reklamowanych produktów.</w:t>
      </w:r>
      <w:r w:rsidR="007E78DC" w:rsidRPr="00B3202C">
        <w:rPr>
          <w:color w:val="auto"/>
          <w:sz w:val="22"/>
          <w:szCs w:val="22"/>
          <w:lang w:val="pl-PL"/>
        </w:rPr>
        <w:t xml:space="preserve"> </w:t>
      </w:r>
      <w:r w:rsidR="00672C6B" w:rsidRPr="00B3202C">
        <w:rPr>
          <w:color w:val="auto"/>
          <w:sz w:val="22"/>
          <w:szCs w:val="22"/>
          <w:lang w:val="pl-PL"/>
        </w:rPr>
        <w:t xml:space="preserve">Wykonawca zobowiązany jest do rozpatrzenia wniesionej przez </w:t>
      </w:r>
      <w:r w:rsidR="007E78DC" w:rsidRPr="00B3202C">
        <w:rPr>
          <w:color w:val="auto"/>
          <w:sz w:val="22"/>
          <w:szCs w:val="22"/>
          <w:lang w:val="pl-PL"/>
        </w:rPr>
        <w:br/>
      </w:r>
      <w:r w:rsidR="00672C6B" w:rsidRPr="00B3202C">
        <w:rPr>
          <w:color w:val="auto"/>
          <w:sz w:val="22"/>
          <w:szCs w:val="22"/>
          <w:lang w:val="pl-PL"/>
        </w:rPr>
        <w:t>Zamaw</w:t>
      </w:r>
      <w:r w:rsidR="00AF5E1F">
        <w:rPr>
          <w:color w:val="auto"/>
          <w:sz w:val="22"/>
          <w:szCs w:val="22"/>
          <w:lang w:val="pl-PL"/>
        </w:rPr>
        <w:t xml:space="preserve">iającego reklamacji </w:t>
      </w:r>
      <w:r w:rsidR="00AF5E1F" w:rsidRPr="00AF5E1F">
        <w:rPr>
          <w:b/>
          <w:color w:val="auto"/>
          <w:sz w:val="22"/>
          <w:szCs w:val="22"/>
          <w:lang w:val="pl-PL"/>
        </w:rPr>
        <w:t>w terminie ……… dni</w:t>
      </w:r>
      <w:r w:rsidR="00672C6B" w:rsidRPr="00B3202C">
        <w:rPr>
          <w:color w:val="auto"/>
          <w:sz w:val="22"/>
          <w:szCs w:val="22"/>
          <w:lang w:val="pl-PL"/>
        </w:rPr>
        <w:t xml:space="preserve"> od daty jej otrzymania. Brak odpowiedzi </w:t>
      </w:r>
      <w:r w:rsidR="007E78DC" w:rsidRPr="00B3202C">
        <w:rPr>
          <w:color w:val="auto"/>
          <w:sz w:val="22"/>
          <w:szCs w:val="22"/>
          <w:lang w:val="pl-PL"/>
        </w:rPr>
        <w:br/>
      </w:r>
      <w:r w:rsidR="00A75E99">
        <w:rPr>
          <w:color w:val="auto"/>
          <w:sz w:val="22"/>
          <w:szCs w:val="22"/>
          <w:lang w:val="pl-PL"/>
        </w:rPr>
        <w:t>w tym terminie</w:t>
      </w:r>
      <w:r w:rsidR="007E78DC" w:rsidRPr="00B3202C">
        <w:rPr>
          <w:color w:val="auto"/>
          <w:sz w:val="22"/>
          <w:szCs w:val="22"/>
          <w:lang w:val="pl-PL"/>
        </w:rPr>
        <w:t xml:space="preserve"> traktowany będzie jako </w:t>
      </w:r>
      <w:r w:rsidR="00672C6B" w:rsidRPr="00B3202C">
        <w:rPr>
          <w:color w:val="auto"/>
          <w:sz w:val="22"/>
          <w:szCs w:val="22"/>
          <w:lang w:val="pl-PL"/>
        </w:rPr>
        <w:t>uznanie p</w:t>
      </w:r>
      <w:r w:rsidR="007E78DC" w:rsidRPr="00B3202C">
        <w:rPr>
          <w:color w:val="auto"/>
          <w:sz w:val="22"/>
          <w:szCs w:val="22"/>
          <w:lang w:val="pl-PL"/>
        </w:rPr>
        <w:t>rzez Wykonawcę reklama</w:t>
      </w:r>
      <w:r w:rsidR="00A75E99">
        <w:rPr>
          <w:color w:val="auto"/>
          <w:sz w:val="22"/>
          <w:szCs w:val="22"/>
          <w:lang w:val="pl-PL"/>
        </w:rPr>
        <w:t xml:space="preserve">cji </w:t>
      </w:r>
      <w:r w:rsidR="007E78DC" w:rsidRPr="00B3202C">
        <w:rPr>
          <w:color w:val="auto"/>
          <w:sz w:val="22"/>
          <w:szCs w:val="22"/>
          <w:lang w:val="pl-PL"/>
        </w:rPr>
        <w:t xml:space="preserve">i </w:t>
      </w:r>
      <w:r w:rsidR="00672C6B" w:rsidRPr="00B3202C">
        <w:rPr>
          <w:color w:val="auto"/>
          <w:sz w:val="22"/>
          <w:szCs w:val="22"/>
          <w:lang w:val="pl-PL"/>
        </w:rPr>
        <w:t xml:space="preserve">zobowiązanie do </w:t>
      </w:r>
      <w:r w:rsidR="00BE34BE">
        <w:rPr>
          <w:color w:val="auto"/>
          <w:sz w:val="22"/>
          <w:szCs w:val="22"/>
          <w:lang w:val="pl-PL"/>
        </w:rPr>
        <w:br/>
      </w:r>
      <w:r w:rsidR="00672C6B" w:rsidRPr="00B3202C">
        <w:rPr>
          <w:color w:val="auto"/>
          <w:sz w:val="22"/>
          <w:szCs w:val="22"/>
          <w:lang w:val="pl-PL"/>
        </w:rPr>
        <w:t xml:space="preserve">dokonania wymiany produktu </w:t>
      </w:r>
      <w:r w:rsidR="007E78DC" w:rsidRPr="00B3202C">
        <w:rPr>
          <w:color w:val="auto"/>
          <w:sz w:val="22"/>
          <w:szCs w:val="22"/>
          <w:lang w:val="pl-PL"/>
        </w:rPr>
        <w:t xml:space="preserve">wadliwego </w:t>
      </w:r>
      <w:r w:rsidR="00672C6B" w:rsidRPr="00B3202C">
        <w:rPr>
          <w:color w:val="auto"/>
          <w:sz w:val="22"/>
          <w:szCs w:val="22"/>
          <w:lang w:val="pl-PL"/>
        </w:rPr>
        <w:t>na zgodny z zamówieniem i wolny od wad</w:t>
      </w:r>
      <w:r w:rsidR="00A75E99">
        <w:rPr>
          <w:color w:val="auto"/>
          <w:sz w:val="22"/>
          <w:szCs w:val="22"/>
          <w:lang w:val="pl-PL"/>
        </w:rPr>
        <w:t>, w terminie 3 dni</w:t>
      </w:r>
      <w:r w:rsidR="00672C6B" w:rsidRPr="00B3202C">
        <w:rPr>
          <w:color w:val="auto"/>
          <w:sz w:val="22"/>
          <w:szCs w:val="22"/>
          <w:lang w:val="pl-PL"/>
        </w:rPr>
        <w:t>.</w:t>
      </w:r>
    </w:p>
    <w:p w14:paraId="2140752B" w14:textId="6116C468" w:rsidR="00974298" w:rsidRPr="00B3202C" w:rsidRDefault="007E78DC" w:rsidP="00C46F3B">
      <w:pPr>
        <w:pStyle w:val="Akapitzlist"/>
        <w:numPr>
          <w:ilvl w:val="3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W</w:t>
      </w:r>
      <w:r w:rsidR="00BE34BE">
        <w:rPr>
          <w:color w:val="auto"/>
          <w:sz w:val="22"/>
          <w:szCs w:val="22"/>
          <w:lang w:val="pl-PL"/>
        </w:rPr>
        <w:t xml:space="preserve"> przypadku dostarczenia produktów</w:t>
      </w:r>
      <w:r w:rsidRPr="00B3202C">
        <w:rPr>
          <w:color w:val="auto"/>
          <w:sz w:val="22"/>
          <w:szCs w:val="22"/>
          <w:lang w:val="pl-PL"/>
        </w:rPr>
        <w:t xml:space="preserve"> z terminem ważno</w:t>
      </w:r>
      <w:r w:rsidR="00BE34BE">
        <w:rPr>
          <w:color w:val="auto"/>
          <w:sz w:val="22"/>
          <w:szCs w:val="22"/>
          <w:lang w:val="pl-PL"/>
        </w:rPr>
        <w:t xml:space="preserve">ści krótszym niż </w:t>
      </w:r>
      <w:r w:rsidR="00B61009">
        <w:rPr>
          <w:color w:val="auto"/>
          <w:sz w:val="22"/>
          <w:szCs w:val="22"/>
          <w:lang w:val="pl-PL"/>
        </w:rPr>
        <w:t>12</w:t>
      </w:r>
      <w:r w:rsidR="00BE34BE">
        <w:rPr>
          <w:color w:val="auto"/>
          <w:sz w:val="22"/>
          <w:szCs w:val="22"/>
          <w:lang w:val="pl-PL"/>
        </w:rPr>
        <w:t xml:space="preserve"> m-cy licząc </w:t>
      </w:r>
      <w:r w:rsidRPr="00B3202C">
        <w:rPr>
          <w:color w:val="auto"/>
          <w:sz w:val="22"/>
          <w:szCs w:val="22"/>
          <w:lang w:val="pl-PL"/>
        </w:rPr>
        <w:t xml:space="preserve">od daty </w:t>
      </w:r>
      <w:r w:rsidR="00BE34BE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>dostawy, Zamawiający zastrzega sobie prawo odmowy przyjęcia tego produktu.</w:t>
      </w:r>
    </w:p>
    <w:p w14:paraId="40DBB7EE" w14:textId="77777777" w:rsidR="00993399" w:rsidRPr="00B3202C" w:rsidRDefault="00993399" w:rsidP="00C46F3B">
      <w:pPr>
        <w:pStyle w:val="Akapitzlist"/>
        <w:numPr>
          <w:ilvl w:val="3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Wykonawca zobowiązany jest do dostarczenia wraz z każdą dostawą towaru dokumentu </w:t>
      </w:r>
      <w:r w:rsidRPr="00B3202C">
        <w:rPr>
          <w:color w:val="auto"/>
          <w:sz w:val="22"/>
          <w:szCs w:val="22"/>
          <w:lang w:val="pl-PL"/>
        </w:rPr>
        <w:br/>
        <w:t>potwierdzającego realizację dostaw WZ zawierającego</w:t>
      </w:r>
      <w:r w:rsidR="001A1C9C" w:rsidRPr="00B3202C">
        <w:rPr>
          <w:color w:val="auto"/>
          <w:sz w:val="22"/>
          <w:szCs w:val="22"/>
          <w:lang w:val="pl-PL"/>
        </w:rPr>
        <w:t xml:space="preserve"> podstawowe</w:t>
      </w:r>
      <w:r w:rsidRPr="00B3202C">
        <w:rPr>
          <w:color w:val="auto"/>
          <w:sz w:val="22"/>
          <w:szCs w:val="22"/>
          <w:lang w:val="pl-PL"/>
        </w:rPr>
        <w:t xml:space="preserve"> informacje </w:t>
      </w:r>
      <w:r w:rsidR="001A1C9C" w:rsidRPr="00B3202C">
        <w:rPr>
          <w:color w:val="auto"/>
          <w:sz w:val="22"/>
          <w:szCs w:val="22"/>
          <w:lang w:val="pl-PL"/>
        </w:rPr>
        <w:t xml:space="preserve">o przedmiocie </w:t>
      </w:r>
      <w:r w:rsidR="001A1C9C" w:rsidRPr="00B3202C">
        <w:rPr>
          <w:color w:val="auto"/>
          <w:sz w:val="22"/>
          <w:szCs w:val="22"/>
          <w:lang w:val="pl-PL"/>
        </w:rPr>
        <w:br/>
        <w:t xml:space="preserve">zamówienia, a w szczególności: </w:t>
      </w:r>
      <w:r w:rsidRPr="00B3202C">
        <w:rPr>
          <w:color w:val="auto"/>
          <w:sz w:val="22"/>
          <w:szCs w:val="22"/>
          <w:lang w:val="pl-PL"/>
        </w:rPr>
        <w:t>na</w:t>
      </w:r>
      <w:r w:rsidR="001A1C9C" w:rsidRPr="00B3202C">
        <w:rPr>
          <w:color w:val="auto"/>
          <w:sz w:val="22"/>
          <w:szCs w:val="22"/>
          <w:lang w:val="pl-PL"/>
        </w:rPr>
        <w:t xml:space="preserve">zwę dostarczanego </w:t>
      </w:r>
      <w:r w:rsidRPr="00B3202C">
        <w:rPr>
          <w:color w:val="auto"/>
          <w:sz w:val="22"/>
          <w:szCs w:val="22"/>
          <w:lang w:val="pl-PL"/>
        </w:rPr>
        <w:t xml:space="preserve">produktu, </w:t>
      </w:r>
      <w:r w:rsidR="001A1C9C" w:rsidRPr="00B3202C">
        <w:rPr>
          <w:color w:val="auto"/>
          <w:sz w:val="22"/>
          <w:szCs w:val="22"/>
          <w:lang w:val="pl-PL"/>
        </w:rPr>
        <w:t>ilość opakowań, wielkość</w:t>
      </w:r>
      <w:r w:rsidRPr="00B3202C">
        <w:rPr>
          <w:color w:val="auto"/>
          <w:sz w:val="22"/>
          <w:szCs w:val="22"/>
          <w:lang w:val="pl-PL"/>
        </w:rPr>
        <w:t xml:space="preserve"> opakowania </w:t>
      </w:r>
      <w:r w:rsidRPr="00B3202C">
        <w:rPr>
          <w:color w:val="auto"/>
          <w:sz w:val="22"/>
          <w:szCs w:val="22"/>
          <w:lang w:val="pl-PL"/>
        </w:rPr>
        <w:lastRenderedPageBreak/>
        <w:t>jednostkowe</w:t>
      </w:r>
      <w:r w:rsidR="001A1C9C" w:rsidRPr="00B3202C">
        <w:rPr>
          <w:color w:val="auto"/>
          <w:sz w:val="22"/>
          <w:szCs w:val="22"/>
          <w:lang w:val="pl-PL"/>
        </w:rPr>
        <w:t xml:space="preserve">go, kod EAN, </w:t>
      </w:r>
      <w:r w:rsidR="002D0E7B" w:rsidRPr="00B3202C">
        <w:rPr>
          <w:color w:val="auto"/>
          <w:sz w:val="22"/>
          <w:szCs w:val="22"/>
          <w:lang w:val="pl-PL"/>
        </w:rPr>
        <w:t xml:space="preserve">cenę netto, podatek VAT, datę dostawy </w:t>
      </w:r>
      <w:r w:rsidRPr="00B3202C">
        <w:rPr>
          <w:color w:val="auto"/>
          <w:sz w:val="22"/>
          <w:szCs w:val="22"/>
          <w:lang w:val="pl-PL"/>
        </w:rPr>
        <w:t>na którym to dokumencie upowa</w:t>
      </w:r>
      <w:r w:rsidRPr="00B3202C">
        <w:rPr>
          <w:color w:val="auto"/>
          <w:sz w:val="22"/>
          <w:szCs w:val="22"/>
          <w:lang w:val="pl-PL"/>
        </w:rPr>
        <w:t>ż</w:t>
      </w:r>
      <w:r w:rsidRPr="00B3202C">
        <w:rPr>
          <w:color w:val="auto"/>
          <w:sz w:val="22"/>
          <w:szCs w:val="22"/>
          <w:lang w:val="pl-PL"/>
        </w:rPr>
        <w:t xml:space="preserve">niony przedstawiciel Zamawiającego potwierdzi odbiór. </w:t>
      </w:r>
    </w:p>
    <w:p w14:paraId="482BFFF9" w14:textId="77777777" w:rsidR="00014C3C" w:rsidRPr="00B3202C" w:rsidRDefault="00014C3C" w:rsidP="00014C3C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</w:p>
    <w:p w14:paraId="5B07DD7B" w14:textId="77777777" w:rsidR="00974298" w:rsidRPr="00B3202C" w:rsidRDefault="00974298" w:rsidP="00014C3C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</w:p>
    <w:p w14:paraId="57C89258" w14:textId="77777777" w:rsidR="00014C3C" w:rsidRPr="00B3202C" w:rsidRDefault="00014C3C" w:rsidP="00014C3C">
      <w:pPr>
        <w:tabs>
          <w:tab w:val="left" w:pos="283"/>
        </w:tabs>
        <w:spacing w:after="0"/>
        <w:ind w:left="1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4</w:t>
      </w:r>
    </w:p>
    <w:p w14:paraId="44A331EE" w14:textId="77777777" w:rsidR="00014C3C" w:rsidRPr="00B3202C" w:rsidRDefault="00014C3C" w:rsidP="00C46F3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Strony ustalają wynagrodzenie za realizację umowy w kwocie, według cen na dzień jej zawarcia ………………. zł netto   +  …………… zł VAT  =  ……………. zł brutto (słownie: …………………………)</w:t>
      </w:r>
    </w:p>
    <w:p w14:paraId="43BF49E2" w14:textId="77777777" w:rsidR="00A32F46" w:rsidRPr="00B3202C" w:rsidRDefault="006E5E1F" w:rsidP="00C46F3B">
      <w:pPr>
        <w:pStyle w:val="Standard"/>
        <w:widowControl/>
        <w:numPr>
          <w:ilvl w:val="0"/>
          <w:numId w:val="19"/>
        </w:numPr>
        <w:autoSpaceDN w:val="0"/>
        <w:spacing w:line="276" w:lineRule="auto"/>
        <w:jc w:val="both"/>
        <w:rPr>
          <w:sz w:val="22"/>
          <w:szCs w:val="22"/>
        </w:rPr>
      </w:pPr>
      <w:r w:rsidRPr="00B3202C">
        <w:rPr>
          <w:sz w:val="22"/>
          <w:szCs w:val="22"/>
        </w:rPr>
        <w:t xml:space="preserve">Cena obejmuje wszelkie koszty poniesione przez Wykonawcę w celu realizacji niniejszej umowy </w:t>
      </w:r>
      <w:r w:rsidRPr="00B3202C">
        <w:rPr>
          <w:sz w:val="22"/>
          <w:szCs w:val="22"/>
        </w:rPr>
        <w:br/>
        <w:t xml:space="preserve">i zawiera w szczególności: wartość </w:t>
      </w:r>
      <w:r w:rsidRPr="00B3202C">
        <w:rPr>
          <w:sz w:val="22"/>
          <w:szCs w:val="22"/>
          <w:lang w:eastAsia="zh-CN" w:bidi="hi-IN"/>
        </w:rPr>
        <w:t>przedmiotu umowy</w:t>
      </w:r>
      <w:r w:rsidRPr="00B3202C">
        <w:rPr>
          <w:sz w:val="22"/>
          <w:szCs w:val="22"/>
        </w:rPr>
        <w:t xml:space="preserve">, obowiązujące opłaty podatkowe, koszty związane z dostawą </w:t>
      </w:r>
      <w:r w:rsidRPr="00B3202C">
        <w:rPr>
          <w:sz w:val="22"/>
          <w:szCs w:val="22"/>
          <w:lang w:eastAsia="zh-CN" w:bidi="hi-IN"/>
        </w:rPr>
        <w:t>przedmiotu umowy</w:t>
      </w:r>
      <w:r w:rsidRPr="00B3202C">
        <w:rPr>
          <w:sz w:val="22"/>
          <w:szCs w:val="22"/>
        </w:rPr>
        <w:t xml:space="preserve"> do magazynu Apteki Szpitalnej Zamawiającego.</w:t>
      </w:r>
    </w:p>
    <w:p w14:paraId="1C823573" w14:textId="77777777" w:rsidR="00014C3C" w:rsidRPr="00B3202C" w:rsidRDefault="00014C3C" w:rsidP="00C46F3B">
      <w:pPr>
        <w:pStyle w:val="Standard"/>
        <w:widowControl/>
        <w:numPr>
          <w:ilvl w:val="0"/>
          <w:numId w:val="19"/>
        </w:numPr>
        <w:autoSpaceDN w:val="0"/>
        <w:spacing w:line="276" w:lineRule="auto"/>
        <w:jc w:val="both"/>
        <w:rPr>
          <w:sz w:val="22"/>
          <w:szCs w:val="22"/>
        </w:rPr>
      </w:pPr>
      <w:r w:rsidRPr="00B3202C">
        <w:rPr>
          <w:rFonts w:cs="Times New Roman"/>
          <w:sz w:val="22"/>
          <w:szCs w:val="22"/>
        </w:rPr>
        <w:t xml:space="preserve">Podstawę zapłaty stanowić będzie faktura VAT wystawiona przez Wykonawcę raz w miesiącu, </w:t>
      </w:r>
      <w:r w:rsidRPr="00B3202C">
        <w:rPr>
          <w:rFonts w:cs="Times New Roman"/>
          <w:sz w:val="22"/>
          <w:szCs w:val="22"/>
        </w:rPr>
        <w:br/>
        <w:t xml:space="preserve">na koniec miesiąca, na kwotę należną z tytułu dostarczonej partii towaru w danym miesiącu, zamówionej zgodnie z postanowieniami niniejszej umowy w oparciu o ceny jednostkowe </w:t>
      </w:r>
      <w:r w:rsidR="00A32F46" w:rsidRPr="00B3202C">
        <w:rPr>
          <w:rFonts w:cs="Times New Roman"/>
          <w:sz w:val="22"/>
          <w:szCs w:val="22"/>
        </w:rPr>
        <w:t xml:space="preserve">wynikające z oferty, </w:t>
      </w:r>
      <w:r w:rsidR="00A32F46" w:rsidRPr="00B3202C">
        <w:rPr>
          <w:rFonts w:cs="Times New Roman"/>
          <w:sz w:val="22"/>
          <w:szCs w:val="22"/>
        </w:rPr>
        <w:br/>
      </w:r>
      <w:r w:rsidRPr="00B3202C">
        <w:rPr>
          <w:rFonts w:cs="Times New Roman"/>
          <w:sz w:val="22"/>
          <w:szCs w:val="22"/>
        </w:rPr>
        <w:t xml:space="preserve">z uwzględnieniem postanowień §5 ust. 2. </w:t>
      </w:r>
      <w:r w:rsidR="00A32F46" w:rsidRPr="00B3202C">
        <w:rPr>
          <w:rFonts w:eastAsia="TimesNewRomanPSMT" w:cs="Times New Roman"/>
          <w:sz w:val="22"/>
          <w:szCs w:val="22"/>
        </w:rPr>
        <w:t xml:space="preserve">Wykonawca przekaże fakturę VAT Zamawiającemu w formie pisemnej i w wersji elektronicznej na adres </w:t>
      </w:r>
      <w:hyperlink r:id="rId10" w:history="1">
        <w:r w:rsidR="00A32F46" w:rsidRPr="00B3202C">
          <w:rPr>
            <w:rStyle w:val="Hipercze"/>
            <w:rFonts w:cs="Times New Roman"/>
            <w:color w:val="auto"/>
            <w:sz w:val="22"/>
            <w:szCs w:val="22"/>
          </w:rPr>
          <w:t>halina.borowiecka@spzozkrasnystaw.pl</w:t>
        </w:r>
      </w:hyperlink>
    </w:p>
    <w:p w14:paraId="4A494828" w14:textId="77777777" w:rsidR="00014C3C" w:rsidRPr="00B3202C" w:rsidRDefault="00014C3C" w:rsidP="00C46F3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Zapłata za dostarczony towar nastąpi przelewem na rachunek bank</w:t>
      </w:r>
      <w:r w:rsidR="006E5E1F" w:rsidRPr="00B3202C">
        <w:rPr>
          <w:rFonts w:ascii="Times New Roman" w:hAnsi="Times New Roman" w:cs="Times New Roman"/>
        </w:rPr>
        <w:t>owy Wykonawcy w terminie 60</w:t>
      </w:r>
      <w:r w:rsidRPr="00B3202C">
        <w:rPr>
          <w:rFonts w:ascii="Times New Roman" w:hAnsi="Times New Roman" w:cs="Times New Roman"/>
        </w:rPr>
        <w:t xml:space="preserve"> dni </w:t>
      </w:r>
      <w:r w:rsidR="006E5E1F" w:rsidRPr="00B3202C">
        <w:rPr>
          <w:rFonts w:ascii="Times New Roman" w:hAnsi="Times New Roman" w:cs="Times New Roman"/>
        </w:rPr>
        <w:br/>
      </w:r>
      <w:r w:rsidRPr="00B3202C">
        <w:rPr>
          <w:rFonts w:ascii="Times New Roman" w:hAnsi="Times New Roman" w:cs="Times New Roman"/>
        </w:rPr>
        <w:t>od daty otrzymania prawidłowo wystawionej faktury VAT przez Zamawiającego.</w:t>
      </w:r>
    </w:p>
    <w:p w14:paraId="7861F607" w14:textId="77777777" w:rsidR="00014C3C" w:rsidRPr="00B3202C" w:rsidRDefault="00014C3C" w:rsidP="00C46F3B">
      <w:pPr>
        <w:pStyle w:val="Akapitzlist"/>
        <w:widowControl/>
        <w:numPr>
          <w:ilvl w:val="0"/>
          <w:numId w:val="19"/>
        </w:numPr>
        <w:spacing w:line="276" w:lineRule="auto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Zamawiający dopuszcza przesłanie faktury faksem lub pocztą elektroniczną i niezwłoczne dosłanie oryginału pocztą a także przesyłanie ustrukturyzowanych faktur elektronicznych zgodn</w:t>
      </w:r>
      <w:r w:rsidR="006E5E1F" w:rsidRPr="00B3202C">
        <w:rPr>
          <w:color w:val="auto"/>
          <w:sz w:val="22"/>
          <w:szCs w:val="22"/>
          <w:lang w:val="pl-PL"/>
        </w:rPr>
        <w:t xml:space="preserve">ie z ustawą z dnia 9 listopada </w:t>
      </w:r>
      <w:r w:rsidRPr="00B3202C">
        <w:rPr>
          <w:color w:val="auto"/>
          <w:sz w:val="22"/>
          <w:szCs w:val="22"/>
          <w:lang w:val="pl-PL"/>
        </w:rPr>
        <w:t>2018 r. o elektronicznym fakturowaniu w zamówieniach publicznych, koncesjach na roboty budowlane lub usługi oraz partnerstwie publiczno-prywatnym (Dz. U. z 2018 r., poz. 2191).</w:t>
      </w:r>
    </w:p>
    <w:p w14:paraId="61286007" w14:textId="77777777" w:rsidR="00014C3C" w:rsidRPr="00B3202C" w:rsidRDefault="00014C3C" w:rsidP="00C46F3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Datą zapłaty jest dzień obciążenia rachunku Zamawiającego.</w:t>
      </w:r>
    </w:p>
    <w:p w14:paraId="64F8E58D" w14:textId="77777777" w:rsidR="00014C3C" w:rsidRPr="00B3202C" w:rsidRDefault="00014C3C" w:rsidP="00C46F3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W przypadku opóźnienia w zapłacie wynagrodzenia Wykonawca może naliczyć Zamawiającemu odsetki </w:t>
      </w:r>
      <w:r w:rsidRPr="00B3202C">
        <w:rPr>
          <w:rFonts w:ascii="Times New Roman" w:hAnsi="Times New Roman" w:cs="Times New Roman"/>
        </w:rPr>
        <w:br/>
        <w:t xml:space="preserve">za zwłokę w </w:t>
      </w:r>
      <w:r w:rsidR="006E5E1F" w:rsidRPr="00B3202C">
        <w:rPr>
          <w:rFonts w:ascii="Times New Roman" w:hAnsi="Times New Roman" w:cs="Times New Roman"/>
        </w:rPr>
        <w:t xml:space="preserve">wysokości odsetek ustawowych, </w:t>
      </w:r>
      <w:r w:rsidRPr="00B3202C">
        <w:rPr>
          <w:rFonts w:ascii="Times New Roman" w:hAnsi="Times New Roman" w:cs="Times New Roman"/>
        </w:rPr>
        <w:t>obliczonych zgodnie z dyspozycją art. 359 §2 KC.</w:t>
      </w:r>
    </w:p>
    <w:p w14:paraId="3B8B3979" w14:textId="77777777" w:rsidR="006E5E1F" w:rsidRPr="00B3202C" w:rsidRDefault="006E5E1F" w:rsidP="00C46F3B">
      <w:pPr>
        <w:pStyle w:val="Podtytu"/>
        <w:keepNext w:val="0"/>
        <w:widowControl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jest czynnym podatnikiem podatku od towarów i usług (VAT) i posiada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numer identyfikacji podatkowej NIP: ………………………………………………………………….. 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>oraz zobowiązuje się do zachowania statusu podatnika VAT czynnego przynajmniej do dnia wystawienia ostatniej faktury dla Zamawiającego. Wykonawca zobowiązuje się również do niezwłocznego inform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o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14:paraId="6728BC55" w14:textId="77777777" w:rsidR="006E5E1F" w:rsidRPr="00B3202C" w:rsidRDefault="006E5E1F" w:rsidP="00C46F3B">
      <w:pPr>
        <w:pStyle w:val="Podtytu"/>
        <w:keepNext w:val="0"/>
        <w:widowControl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numer rachunku rozliczeniowego, jest zgłoszony do właściwego organu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podatkowego i widnieje w wykazie, o którym mowa w art. 96b ust. 1 Ustawy z dn. 11.03.2004 r.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>o podatku od towarów i usług (Dz. U. z 202</w:t>
      </w:r>
      <w:r w:rsidR="00B9131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2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r. poz. </w:t>
      </w:r>
      <w:r w:rsidR="00B9131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931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ze zm.). Wykonawca zobowiązuje się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>również do niezwłocznego informowania Zamawiającego o wszelkich zmianach jego numeru rachunku bankowego w trakcie trwania Umowy, tj. zmiany numeru rachunku bankowego lub wykreślenia go z ww. wykazu przez organ podatkowy</w:t>
      </w:r>
      <w:r w:rsidRPr="00B3202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,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najpóźniej w ciągu 2 dni od zaistnienia tego zdarzenia.</w:t>
      </w:r>
    </w:p>
    <w:p w14:paraId="20CDFFDE" w14:textId="77777777" w:rsidR="006E5E1F" w:rsidRPr="00B3202C" w:rsidRDefault="006E5E1F" w:rsidP="00C46F3B">
      <w:pPr>
        <w:pStyle w:val="Podtytu"/>
        <w:keepNext w:val="0"/>
        <w:widowControl/>
        <w:numPr>
          <w:ilvl w:val="0"/>
          <w:numId w:val="19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</w:pP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Wykonawca oświadcza, że posiada status dużego przedsiębiorcy/nie posiada statusu dużego 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br/>
        <w:t xml:space="preserve">przedsiębiorcy w rozumieniu przepisów Ustawy z dnia </w:t>
      </w:r>
      <w:r w:rsidRPr="00B3202C">
        <w:rPr>
          <w:rStyle w:val="object"/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08 marca 2013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r. o przeciwdziałaniu nadmiernym opóźnieniom w transakcjach handlowych (Dz. U. z 202</w:t>
      </w:r>
      <w:r w:rsidR="00B9131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2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r. poz. </w:t>
      </w:r>
      <w:r w:rsidR="00B9131F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>893</w:t>
      </w:r>
      <w:r w:rsidRPr="00B3202C">
        <w:rPr>
          <w:rFonts w:ascii="Times New Roman" w:hAnsi="Times New Roman" w:cs="Times New Roman"/>
          <w:i w:val="0"/>
          <w:color w:val="auto"/>
          <w:sz w:val="22"/>
          <w:szCs w:val="22"/>
          <w:lang w:val="pl-PL"/>
        </w:rPr>
        <w:t xml:space="preserve"> ze zm.).  </w:t>
      </w:r>
    </w:p>
    <w:p w14:paraId="19DDAC36" w14:textId="77777777" w:rsidR="00014C3C" w:rsidRPr="00B3202C" w:rsidRDefault="00014C3C" w:rsidP="00014C3C">
      <w:pPr>
        <w:spacing w:after="0"/>
        <w:rPr>
          <w:rFonts w:ascii="Times New Roman" w:hAnsi="Times New Roman" w:cs="Times New Roman"/>
          <w:b/>
        </w:rPr>
      </w:pPr>
    </w:p>
    <w:p w14:paraId="68244ECF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  <w:b/>
        </w:rPr>
        <w:t>§ 5</w:t>
      </w:r>
    </w:p>
    <w:p w14:paraId="53F04812" w14:textId="77777777" w:rsidR="00014C3C" w:rsidRPr="00B3202C" w:rsidRDefault="00014C3C" w:rsidP="00C46F3B">
      <w:pPr>
        <w:pStyle w:val="Akapitzlist"/>
        <w:widowControl/>
        <w:numPr>
          <w:ilvl w:val="1"/>
          <w:numId w:val="19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 xml:space="preserve">Wykonawca gwarantuje </w:t>
      </w:r>
      <w:r w:rsidRPr="00B3202C">
        <w:rPr>
          <w:bCs/>
          <w:color w:val="auto"/>
          <w:sz w:val="22"/>
          <w:szCs w:val="22"/>
          <w:lang w:val="pl-PL"/>
        </w:rPr>
        <w:t>niezmienność cen przez okres obowiązywania umowy, za wyjątkiem sytuacji określonych w ust. 2 niniejszej umowy.</w:t>
      </w:r>
    </w:p>
    <w:p w14:paraId="4409B175" w14:textId="77777777" w:rsidR="00014C3C" w:rsidRPr="00B3202C" w:rsidRDefault="00014C3C" w:rsidP="00C46F3B">
      <w:pPr>
        <w:pStyle w:val="Akapitzlist"/>
        <w:widowControl/>
        <w:numPr>
          <w:ilvl w:val="1"/>
          <w:numId w:val="19"/>
        </w:numPr>
        <w:tabs>
          <w:tab w:val="clear" w:pos="397"/>
          <w:tab w:val="num" w:pos="284"/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Zamawiający dopuszcza zmianę treści umowy w następujących przypadkach:</w:t>
      </w:r>
    </w:p>
    <w:p w14:paraId="42E9A3F4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spacing w:line="276" w:lineRule="auto"/>
        <w:ind w:left="851" w:hanging="567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objęcia lub usunięcia leku z wykazu leków objętych refundacją,</w:t>
      </w:r>
    </w:p>
    <w:p w14:paraId="1843A84D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spacing w:line="276" w:lineRule="auto"/>
        <w:ind w:left="851" w:hanging="567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zamiany decyzji refundacyjnej wydanej przez Ministerstwo Zdrowia dotyczącej:</w:t>
      </w:r>
    </w:p>
    <w:p w14:paraId="769C5195" w14:textId="77777777" w:rsidR="00014C3C" w:rsidRPr="00B3202C" w:rsidRDefault="00014C3C" w:rsidP="00C46F3B">
      <w:pPr>
        <w:pStyle w:val="Akapitzlist"/>
        <w:widowControl/>
        <w:numPr>
          <w:ilvl w:val="0"/>
          <w:numId w:val="21"/>
        </w:numPr>
        <w:spacing w:line="276" w:lineRule="auto"/>
        <w:ind w:left="851" w:hanging="14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poziomu refundacji leku,</w:t>
      </w:r>
    </w:p>
    <w:p w14:paraId="65F2C97F" w14:textId="77777777" w:rsidR="00014C3C" w:rsidRPr="00B3202C" w:rsidRDefault="00014C3C" w:rsidP="00C46F3B">
      <w:pPr>
        <w:pStyle w:val="Akapitzlist"/>
        <w:widowControl/>
        <w:numPr>
          <w:ilvl w:val="0"/>
          <w:numId w:val="21"/>
        </w:numPr>
        <w:spacing w:line="276" w:lineRule="auto"/>
        <w:ind w:left="851" w:hanging="14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lastRenderedPageBreak/>
        <w:t>zmiany zawartości opakowania leku,</w:t>
      </w:r>
    </w:p>
    <w:p w14:paraId="2E28FD75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284" w:firstLine="0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leku i/lub ceny leku będącego podstawą limitu,</w:t>
      </w:r>
    </w:p>
    <w:p w14:paraId="75902FB1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wstrzymania, zakończenia produkcji lub wycofania z obrotu produktu będącego przedmiotem umowy  - zastąpienie go zamiennikiem z zachowaniem ceny określonej w umowie,</w:t>
      </w:r>
    </w:p>
    <w:p w14:paraId="3782905D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cen, wielkości opakowania produktów objętych niniejszą umową wprowadzonych przez producenta,</w:t>
      </w:r>
    </w:p>
    <w:p w14:paraId="26E90B64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obowiązujących przepisów, jeżeli konieczne będzie dostosowanie treści umowy do aktualnego stanu prawnego,</w:t>
      </w:r>
    </w:p>
    <w:p w14:paraId="5566B95E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zmiany stawki podatku VAT, z tym, że zmianie może ulec cena brutto, n</w:t>
      </w:r>
      <w:r w:rsidR="00714A83" w:rsidRPr="00B3202C">
        <w:rPr>
          <w:color w:val="auto"/>
          <w:sz w:val="22"/>
          <w:szCs w:val="22"/>
          <w:lang w:val="pl-PL"/>
        </w:rPr>
        <w:t xml:space="preserve">atomiast cena netto pozostanie </w:t>
      </w:r>
      <w:r w:rsidRPr="00B3202C">
        <w:rPr>
          <w:color w:val="auto"/>
          <w:sz w:val="22"/>
          <w:szCs w:val="22"/>
          <w:lang w:val="pl-PL"/>
        </w:rPr>
        <w:t>bez zmian,</w:t>
      </w:r>
    </w:p>
    <w:p w14:paraId="60E23445" w14:textId="77777777" w:rsidR="00014C3C" w:rsidRPr="00B3202C" w:rsidRDefault="00014C3C" w:rsidP="00C46F3B">
      <w:pPr>
        <w:pStyle w:val="Akapitzlist"/>
        <w:widowControl/>
        <w:numPr>
          <w:ilvl w:val="1"/>
          <w:numId w:val="20"/>
        </w:numPr>
        <w:tabs>
          <w:tab w:val="left" w:pos="567"/>
        </w:tabs>
        <w:spacing w:line="276" w:lineRule="auto"/>
        <w:ind w:left="567" w:hanging="283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nie wyczerpania kwoty maksymalnego zobowiązania Zamawiającego, o której mowa w §4 ust. 1 umowy przed upływem terminu, o którym mowa w §9 – poprzez wydłużenie terminu obowiązywania umowy maksymalnie o 3 miesiące, ale nie dłużej niż do czasu wyczerpania kwoty maksymalnego zobowiązania Zamawiającego.</w:t>
      </w:r>
    </w:p>
    <w:p w14:paraId="60FC3533" w14:textId="77777777" w:rsidR="00014C3C" w:rsidRPr="00B3202C" w:rsidRDefault="00014C3C" w:rsidP="00C46F3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Wykonawca z</w:t>
      </w:r>
      <w:r w:rsidRPr="00B3202C">
        <w:rPr>
          <w:rFonts w:eastAsia="Lucida Sans Unicode"/>
          <w:bCs/>
          <w:color w:val="auto"/>
          <w:sz w:val="22"/>
          <w:szCs w:val="22"/>
          <w:lang w:val="pl-PL" w:bidi="pl-PL"/>
        </w:rPr>
        <w:t xml:space="preserve">obowiązany jest do przedłożenia dokumentów uzasadniających zmianę ceny wynikającą </w:t>
      </w:r>
      <w:r w:rsidRPr="00B3202C">
        <w:rPr>
          <w:rFonts w:eastAsia="Lucida Sans Unicode"/>
          <w:bCs/>
          <w:color w:val="auto"/>
          <w:sz w:val="22"/>
          <w:szCs w:val="22"/>
          <w:lang w:val="pl-PL" w:bidi="pl-PL"/>
        </w:rPr>
        <w:br/>
        <w:t>z okoli</w:t>
      </w:r>
      <w:r w:rsidR="009F64EA" w:rsidRPr="00B3202C">
        <w:rPr>
          <w:rFonts w:eastAsia="Lucida Sans Unicode"/>
          <w:bCs/>
          <w:color w:val="auto"/>
          <w:sz w:val="22"/>
          <w:szCs w:val="22"/>
          <w:lang w:val="pl-PL" w:bidi="pl-PL"/>
        </w:rPr>
        <w:t>czności o których mowa w ust. 2</w:t>
      </w:r>
      <w:r w:rsidRPr="00B3202C">
        <w:rPr>
          <w:rFonts w:eastAsia="Lucida Sans Unicode"/>
          <w:bCs/>
          <w:color w:val="auto"/>
          <w:sz w:val="22"/>
          <w:szCs w:val="22"/>
          <w:lang w:val="pl-PL" w:bidi="pl-PL"/>
        </w:rPr>
        <w:t xml:space="preserve"> </w:t>
      </w:r>
      <w:r w:rsidR="00714A83" w:rsidRPr="00B3202C">
        <w:rPr>
          <w:color w:val="auto"/>
          <w:sz w:val="22"/>
          <w:szCs w:val="22"/>
          <w:lang w:val="pl-PL"/>
        </w:rPr>
        <w:t xml:space="preserve">lit. a </w:t>
      </w:r>
      <w:r w:rsidR="000F23D5" w:rsidRPr="00B3202C">
        <w:rPr>
          <w:color w:val="auto"/>
          <w:sz w:val="22"/>
          <w:szCs w:val="22"/>
          <w:lang w:val="pl-PL"/>
        </w:rPr>
        <w:t>–</w:t>
      </w:r>
      <w:r w:rsidR="00714A83" w:rsidRPr="00B3202C">
        <w:rPr>
          <w:color w:val="auto"/>
          <w:sz w:val="22"/>
          <w:szCs w:val="22"/>
          <w:lang w:val="pl-PL"/>
        </w:rPr>
        <w:t xml:space="preserve"> </w:t>
      </w:r>
      <w:r w:rsidR="000F23D5" w:rsidRPr="00B3202C">
        <w:rPr>
          <w:color w:val="auto"/>
          <w:sz w:val="22"/>
          <w:szCs w:val="22"/>
          <w:lang w:val="pl-PL"/>
        </w:rPr>
        <w:t>f)</w:t>
      </w:r>
      <w:r w:rsidRPr="00B3202C">
        <w:rPr>
          <w:color w:val="auto"/>
          <w:sz w:val="22"/>
          <w:szCs w:val="22"/>
          <w:lang w:val="pl-PL"/>
        </w:rPr>
        <w:t>. W przypadku zmiany wysokości wynagrodzenia Wykonawcy z przyczyn, o któ</w:t>
      </w:r>
      <w:r w:rsidR="000F23D5" w:rsidRPr="00B3202C">
        <w:rPr>
          <w:color w:val="auto"/>
          <w:sz w:val="22"/>
          <w:szCs w:val="22"/>
          <w:lang w:val="pl-PL"/>
        </w:rPr>
        <w:t xml:space="preserve">rych mowa w ust. 2 lit. </w:t>
      </w:r>
      <w:r w:rsidR="009F64EA" w:rsidRPr="00B3202C">
        <w:rPr>
          <w:color w:val="auto"/>
          <w:sz w:val="22"/>
          <w:szCs w:val="22"/>
          <w:lang w:val="pl-PL"/>
        </w:rPr>
        <w:t>g</w:t>
      </w:r>
      <w:r w:rsidRPr="00B3202C">
        <w:rPr>
          <w:color w:val="auto"/>
          <w:sz w:val="22"/>
          <w:szCs w:val="22"/>
          <w:lang w:val="pl-PL"/>
        </w:rPr>
        <w:t xml:space="preserve">) powyżej ich dokonanie może nastąpić </w:t>
      </w:r>
      <w:r w:rsidR="000F23D5" w:rsidRPr="00B3202C">
        <w:rPr>
          <w:color w:val="auto"/>
          <w:sz w:val="22"/>
          <w:szCs w:val="22"/>
          <w:lang w:val="pl-PL"/>
        </w:rPr>
        <w:br/>
      </w:r>
      <w:r w:rsidRPr="00B3202C">
        <w:rPr>
          <w:color w:val="auto"/>
          <w:sz w:val="22"/>
          <w:szCs w:val="22"/>
          <w:lang w:val="pl-PL"/>
        </w:rPr>
        <w:t>nie wcześniej niż z dniem wejścia w życie przepisów, z których wynikają te zmiany.</w:t>
      </w:r>
    </w:p>
    <w:p w14:paraId="4691C237" w14:textId="77777777" w:rsidR="00014C3C" w:rsidRPr="00B3202C" w:rsidRDefault="00014C3C" w:rsidP="00C46F3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W czasie trwania sprzedaży promocyjnej asortymentu objętego ofertą przetargową Wykonawca zobowiązany jest do sprzedaży Zamawiającemu tych produktów po cenach promocyjnych, jeś</w:t>
      </w:r>
      <w:r w:rsidR="00714A83" w:rsidRPr="00B3202C">
        <w:rPr>
          <w:color w:val="auto"/>
          <w:sz w:val="22"/>
          <w:szCs w:val="22"/>
          <w:lang w:val="pl-PL"/>
        </w:rPr>
        <w:t xml:space="preserve">li są niższe od przetargowych, </w:t>
      </w:r>
      <w:r w:rsidRPr="00B3202C">
        <w:rPr>
          <w:color w:val="auto"/>
          <w:sz w:val="22"/>
          <w:szCs w:val="22"/>
          <w:lang w:val="pl-PL"/>
        </w:rPr>
        <w:t>przez cały czas trwania promocji.</w:t>
      </w:r>
    </w:p>
    <w:p w14:paraId="60D485E7" w14:textId="77777777" w:rsidR="00014C3C" w:rsidRPr="00B3202C" w:rsidRDefault="00014C3C" w:rsidP="00C46F3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bCs/>
          <w:color w:val="auto"/>
          <w:sz w:val="22"/>
          <w:szCs w:val="22"/>
          <w:lang w:val="pl-PL"/>
        </w:rPr>
        <w:t xml:space="preserve">Obniżenie cen jednostkowych </w:t>
      </w:r>
      <w:r w:rsidRPr="00B3202C">
        <w:rPr>
          <w:color w:val="auto"/>
          <w:sz w:val="22"/>
          <w:szCs w:val="22"/>
          <w:lang w:val="pl-PL"/>
        </w:rPr>
        <w:t>przedmiotu umowy</w:t>
      </w:r>
      <w:r w:rsidRPr="00B3202C">
        <w:rPr>
          <w:bCs/>
          <w:color w:val="auto"/>
          <w:sz w:val="22"/>
          <w:szCs w:val="22"/>
          <w:lang w:val="pl-PL"/>
        </w:rPr>
        <w:t xml:space="preserve"> przez Wykonawcę może nastąpić w każdym czasie</w:t>
      </w:r>
      <w:r w:rsidRPr="00B3202C">
        <w:rPr>
          <w:color w:val="auto"/>
          <w:sz w:val="22"/>
          <w:szCs w:val="22"/>
          <w:lang w:val="pl-PL"/>
        </w:rPr>
        <w:t xml:space="preserve"> </w:t>
      </w:r>
      <w:r w:rsidRPr="00B3202C">
        <w:rPr>
          <w:color w:val="auto"/>
          <w:sz w:val="22"/>
          <w:szCs w:val="22"/>
          <w:lang w:val="pl-PL"/>
        </w:rPr>
        <w:br/>
        <w:t>bez konieczności sporządzania aneksu.</w:t>
      </w:r>
    </w:p>
    <w:p w14:paraId="5421EB86" w14:textId="77777777" w:rsidR="00014C3C" w:rsidRPr="00B3202C" w:rsidRDefault="00014C3C" w:rsidP="00C46F3B">
      <w:pPr>
        <w:pStyle w:val="Akapitzlist"/>
        <w:widowControl/>
        <w:numPr>
          <w:ilvl w:val="1"/>
          <w:numId w:val="19"/>
        </w:numPr>
        <w:tabs>
          <w:tab w:val="left" w:pos="454"/>
        </w:tabs>
        <w:spacing w:line="276" w:lineRule="auto"/>
        <w:jc w:val="both"/>
        <w:rPr>
          <w:color w:val="auto"/>
          <w:sz w:val="22"/>
          <w:szCs w:val="22"/>
          <w:lang w:val="pl-PL" w:eastAsia="ar-SA"/>
        </w:rPr>
      </w:pPr>
      <w:r w:rsidRPr="00B3202C">
        <w:rPr>
          <w:color w:val="auto"/>
          <w:sz w:val="22"/>
          <w:szCs w:val="22"/>
          <w:lang w:val="pl-PL"/>
        </w:rPr>
        <w:t>W przypadku wycofania z obrotu oferowanego produktu i udokumentowania tej okoliczności Wykonawcy przysługuje prawo na wyłączenie tego produktu z umowy bez konieczności ponoszenia kary przez Wykonawcę, o której mowa w § 6 umowy.</w:t>
      </w:r>
    </w:p>
    <w:p w14:paraId="34555024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47F05476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  <w:b/>
        </w:rPr>
        <w:t>§ 6</w:t>
      </w:r>
    </w:p>
    <w:p w14:paraId="69E51578" w14:textId="77777777" w:rsidR="00014C3C" w:rsidRPr="00B3202C" w:rsidRDefault="00014C3C" w:rsidP="00C46F3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Strony postanawiają, że formę odszkodowania, w przypadkach określonych poniżej, stanowią kary umowne.</w:t>
      </w:r>
    </w:p>
    <w:p w14:paraId="14759E4C" w14:textId="77777777" w:rsidR="00014C3C" w:rsidRPr="00B3202C" w:rsidRDefault="00014C3C" w:rsidP="00C46F3B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Wykonawca zapłaci Zamawiającemu kary umowne: </w:t>
      </w:r>
    </w:p>
    <w:p w14:paraId="7F468D31" w14:textId="69F9DC0C" w:rsidR="00014C3C" w:rsidRPr="00B3202C" w:rsidRDefault="008D2815" w:rsidP="00C46F3B">
      <w:pPr>
        <w:pStyle w:val="Default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color w:val="auto"/>
          <w:sz w:val="22"/>
          <w:szCs w:val="22"/>
        </w:rPr>
        <w:t>w wysokości 0,</w:t>
      </w:r>
      <w:r w:rsidR="00297025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B855C8" w:rsidRPr="00B3202C">
        <w:rPr>
          <w:rFonts w:ascii="Times New Roman" w:hAnsi="Times New Roman" w:cs="Times New Roman"/>
          <w:color w:val="auto"/>
          <w:sz w:val="22"/>
          <w:szCs w:val="22"/>
        </w:rPr>
        <w:t>% wartości brutto nie zrealizowanej części zamówienia</w:t>
      </w:r>
      <w:r w:rsidR="00CE03B5"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 za każdy dzień zwłoki </w:t>
      </w:r>
      <w:r w:rsidR="00B855C8" w:rsidRPr="00B3202C">
        <w:rPr>
          <w:rFonts w:ascii="Times New Roman" w:hAnsi="Times New Roman" w:cs="Times New Roman"/>
          <w:color w:val="auto"/>
          <w:sz w:val="22"/>
          <w:szCs w:val="22"/>
        </w:rPr>
        <w:br/>
        <w:t xml:space="preserve">w </w:t>
      </w:r>
      <w:r w:rsidR="00014C3C" w:rsidRPr="00B3202C">
        <w:rPr>
          <w:rFonts w:ascii="Times New Roman" w:hAnsi="Times New Roman" w:cs="Times New Roman"/>
          <w:color w:val="auto"/>
          <w:sz w:val="22"/>
          <w:szCs w:val="22"/>
        </w:rPr>
        <w:t>dostawie</w:t>
      </w:r>
      <w:r w:rsidR="00B855C8"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 ponad termin określony w umowie</w:t>
      </w:r>
      <w:r w:rsidR="00014C3C"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50A38ADC" w14:textId="71B4E5DF" w:rsidR="008D2815" w:rsidRPr="00B3202C" w:rsidRDefault="008D2815" w:rsidP="00C46F3B">
      <w:pPr>
        <w:pStyle w:val="Default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color w:val="auto"/>
          <w:sz w:val="22"/>
          <w:szCs w:val="22"/>
        </w:rPr>
        <w:t>w wysokości 0,</w:t>
      </w:r>
      <w:r w:rsidR="00297025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% wartości brutto </w:t>
      </w:r>
      <w:r w:rsidR="00B855C8"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zareklamowanych przez Zamawiającego produktów </w:t>
      </w:r>
      <w:r w:rsidR="00B855C8" w:rsidRPr="00B3202C">
        <w:rPr>
          <w:rFonts w:ascii="Times New Roman" w:hAnsi="Times New Roman" w:cs="Times New Roman"/>
          <w:color w:val="auto"/>
          <w:sz w:val="22"/>
          <w:szCs w:val="22"/>
        </w:rPr>
        <w:br/>
        <w:t xml:space="preserve">nieodpowiedniej jakości, za każdy dzień zwłoki w wymianie, ponad termin określony </w:t>
      </w:r>
      <w:r w:rsidR="0029702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855C8" w:rsidRPr="00B3202C">
        <w:rPr>
          <w:rFonts w:ascii="Times New Roman" w:hAnsi="Times New Roman" w:cs="Times New Roman"/>
          <w:color w:val="auto"/>
          <w:sz w:val="22"/>
          <w:szCs w:val="22"/>
        </w:rPr>
        <w:t>mową,</w:t>
      </w:r>
    </w:p>
    <w:p w14:paraId="2D12EFB7" w14:textId="77777777" w:rsidR="00014C3C" w:rsidRPr="00B3202C" w:rsidRDefault="00014C3C" w:rsidP="00C46F3B">
      <w:pPr>
        <w:pStyle w:val="Default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w wysokości 20% wartości brutto zrealizowanych dostaw w miesięcznym okresie rozliczeniowym </w:t>
      </w:r>
      <w:r w:rsidRPr="00B3202C">
        <w:rPr>
          <w:rFonts w:ascii="Times New Roman" w:hAnsi="Times New Roman" w:cs="Times New Roman"/>
          <w:color w:val="auto"/>
          <w:sz w:val="22"/>
          <w:szCs w:val="22"/>
        </w:rPr>
        <w:br/>
        <w:t xml:space="preserve">(w miesiącu, w którym doszło do naruszenia), za każdy przypadek naruszenia postanowień </w:t>
      </w:r>
      <w:r w:rsidR="001412E0" w:rsidRPr="00B3202C">
        <w:rPr>
          <w:rFonts w:ascii="Times New Roman" w:hAnsi="Times New Roman" w:cs="Times New Roman"/>
          <w:color w:val="auto"/>
          <w:sz w:val="22"/>
          <w:szCs w:val="22"/>
        </w:rPr>
        <w:t>§4 ust. 3</w:t>
      </w:r>
      <w:r w:rsidR="009F64EA"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F64EA" w:rsidRPr="00B3202C">
        <w:rPr>
          <w:rFonts w:ascii="Times New Roman" w:hAnsi="Times New Roman" w:cs="Times New Roman"/>
          <w:color w:val="auto"/>
          <w:sz w:val="22"/>
          <w:szCs w:val="22"/>
        </w:rPr>
        <w:br/>
        <w:t>i §3 ust. 6</w:t>
      </w:r>
      <w:r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4A83187F" w14:textId="43E38A9B" w:rsidR="00014C3C" w:rsidRPr="00B3202C" w:rsidRDefault="00014C3C" w:rsidP="00C46F3B">
      <w:pPr>
        <w:pStyle w:val="Default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3202C">
        <w:rPr>
          <w:rFonts w:ascii="Times New Roman" w:hAnsi="Times New Roman" w:cs="Times New Roman"/>
          <w:color w:val="auto"/>
          <w:sz w:val="22"/>
          <w:szCs w:val="22"/>
        </w:rPr>
        <w:t>w wysokości 5% wartości brutt</w:t>
      </w:r>
      <w:r w:rsidR="0029702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B3202C">
        <w:rPr>
          <w:rFonts w:ascii="Times New Roman" w:hAnsi="Times New Roman" w:cs="Times New Roman"/>
          <w:color w:val="auto"/>
          <w:sz w:val="22"/>
          <w:szCs w:val="22"/>
        </w:rPr>
        <w:t xml:space="preserve"> umowy w razie odstąpienia od umowy przez Wykonawcę lub przez Zamawiającego wskutek okoliczności, za które odpowiada Wykonawca. </w:t>
      </w:r>
    </w:p>
    <w:p w14:paraId="224F91E3" w14:textId="13449AC1" w:rsidR="00014C3C" w:rsidRPr="00B3202C" w:rsidRDefault="00014C3C" w:rsidP="00C46F3B">
      <w:pPr>
        <w:pStyle w:val="Akapitzlist"/>
        <w:widowControl/>
        <w:numPr>
          <w:ilvl w:val="2"/>
          <w:numId w:val="26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Zamawiający zapłaci Wykonawcy karę umowną w wysokości 5% wartości brutto </w:t>
      </w:r>
      <w:r w:rsidR="00297025">
        <w:rPr>
          <w:color w:val="auto"/>
          <w:sz w:val="22"/>
          <w:szCs w:val="22"/>
          <w:lang w:val="pl-PL"/>
        </w:rPr>
        <w:t>U</w:t>
      </w:r>
      <w:r w:rsidRPr="00B3202C">
        <w:rPr>
          <w:color w:val="auto"/>
          <w:sz w:val="22"/>
          <w:szCs w:val="22"/>
          <w:lang w:val="pl-PL"/>
        </w:rPr>
        <w:t>mowy w razie odstąpienia od umowy z winy Zamawiającego.</w:t>
      </w:r>
    </w:p>
    <w:p w14:paraId="619C6B75" w14:textId="77777777" w:rsidR="00014C3C" w:rsidRPr="00B3202C" w:rsidRDefault="00014C3C" w:rsidP="00C46F3B">
      <w:pPr>
        <w:pStyle w:val="Akapitzlist"/>
        <w:widowControl/>
        <w:numPr>
          <w:ilvl w:val="2"/>
          <w:numId w:val="26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Strony mają prawo dochodzić odszkodowania uzupełniającego do wysokości rzeczywiście poniesionej szkody.</w:t>
      </w:r>
    </w:p>
    <w:p w14:paraId="48D357F9" w14:textId="77777777" w:rsidR="00845C17" w:rsidRPr="00B3202C" w:rsidRDefault="00014C3C" w:rsidP="00C46F3B">
      <w:pPr>
        <w:pStyle w:val="Akapitzlist"/>
        <w:widowControl/>
        <w:numPr>
          <w:ilvl w:val="2"/>
          <w:numId w:val="26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Kary umowne przewidziane niniejszą umową, płatne będą w terminie 7 dni od daty wezwania do ich zapłaty. Strony dopuszczają możliwość rozliczenia kar umownych w formie potrącenia ze zobowiązaniami Wykonawcy względem Zamawiającego.</w:t>
      </w:r>
    </w:p>
    <w:p w14:paraId="6EE2B795" w14:textId="77777777" w:rsidR="001F1CD0" w:rsidRPr="00B3202C" w:rsidRDefault="001F1CD0" w:rsidP="00C46F3B">
      <w:pPr>
        <w:pStyle w:val="Akapitzlist"/>
        <w:widowControl/>
        <w:numPr>
          <w:ilvl w:val="2"/>
          <w:numId w:val="26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Łączna wartość kar umownych, jakimi Zamawiający może obciążyć </w:t>
      </w:r>
      <w:r w:rsidR="00B2630E" w:rsidRPr="00B3202C">
        <w:rPr>
          <w:color w:val="auto"/>
          <w:sz w:val="22"/>
          <w:szCs w:val="22"/>
          <w:lang w:val="pl-PL"/>
        </w:rPr>
        <w:t xml:space="preserve">Wykonawcę nie może przekroczyć </w:t>
      </w:r>
      <w:r w:rsidR="00BB2D63">
        <w:rPr>
          <w:color w:val="auto"/>
          <w:sz w:val="22"/>
          <w:szCs w:val="22"/>
          <w:lang w:val="pl-PL"/>
        </w:rPr>
        <w:t>5</w:t>
      </w:r>
      <w:r w:rsidRPr="00B3202C">
        <w:rPr>
          <w:color w:val="auto"/>
          <w:sz w:val="22"/>
          <w:szCs w:val="22"/>
          <w:lang w:val="pl-PL"/>
        </w:rPr>
        <w:t xml:space="preserve">0% wartości netto umowy, określonej w </w:t>
      </w:r>
      <w:r w:rsidR="00F84C0E" w:rsidRPr="00B3202C">
        <w:rPr>
          <w:color w:val="auto"/>
          <w:sz w:val="22"/>
          <w:szCs w:val="22"/>
          <w:lang w:val="pl-PL"/>
        </w:rPr>
        <w:t>§ 4</w:t>
      </w:r>
      <w:r w:rsidRPr="00B3202C">
        <w:rPr>
          <w:color w:val="auto"/>
          <w:sz w:val="22"/>
          <w:szCs w:val="22"/>
          <w:lang w:val="pl-PL"/>
        </w:rPr>
        <w:t xml:space="preserve"> ust. 1 umowy.</w:t>
      </w:r>
    </w:p>
    <w:p w14:paraId="0AA9BDF4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2CE8DFA1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7</w:t>
      </w:r>
    </w:p>
    <w:p w14:paraId="7CD800D8" w14:textId="77777777" w:rsidR="00E320AD" w:rsidRPr="00B3202C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Zakazuje się istotnych zmian postanowień zawartej umowy w stosunku do treści oferty, na podstawie której dokonano wyboru Wykonawcy, z wyjątkiem sytuacji przewidzianych w niniejszej umowie.</w:t>
      </w:r>
    </w:p>
    <w:p w14:paraId="05A56B1D" w14:textId="55BB44E3" w:rsidR="00E320AD" w:rsidRPr="00B3202C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Zamawiający może odstąpić od umowy w przypadkach określonych w ustawie Prawo zamówień publicznych. </w:t>
      </w:r>
    </w:p>
    <w:p w14:paraId="360AE8C4" w14:textId="0C4E8CEA" w:rsidR="00E320AD" w:rsidRPr="00B3202C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Zamawiający może </w:t>
      </w:r>
      <w:r w:rsidR="00297025">
        <w:rPr>
          <w:bCs/>
          <w:color w:val="auto"/>
          <w:sz w:val="22"/>
          <w:szCs w:val="22"/>
          <w:shd w:val="clear" w:color="auto" w:fill="FFFFFF"/>
          <w:lang w:val="pl-PL"/>
        </w:rPr>
        <w:t>odstąpić od Umowy</w:t>
      </w:r>
      <w:r w:rsidRPr="00B3202C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 w następujących przypadkach: </w:t>
      </w:r>
    </w:p>
    <w:p w14:paraId="5B9067A4" w14:textId="77777777" w:rsidR="00E320AD" w:rsidRPr="00B3202C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B3202C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jeżeli Wykonawca utraci uprawnienia do realizacji usług objętych przedmiotem Umowy, </w:t>
      </w:r>
    </w:p>
    <w:p w14:paraId="4DE4E082" w14:textId="77777777" w:rsidR="00E320AD" w:rsidRPr="00B3202C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B3202C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w przypadku niedotrzymania warunków umowy m.in. </w:t>
      </w:r>
      <w:r w:rsidRPr="00B3202C">
        <w:rPr>
          <w:color w:val="auto"/>
          <w:sz w:val="22"/>
          <w:szCs w:val="22"/>
          <w:lang w:val="pl-PL"/>
        </w:rPr>
        <w:t>nieterminowe lub niezgodne z zamówieniem pod względem asortymentu bądź ilości realizowanie dostaw, a także istotne powtarzające się uchybienia w zakresie jakości dostarczanych produktów lub ich terminów ważności,</w:t>
      </w:r>
    </w:p>
    <w:p w14:paraId="6085C493" w14:textId="77777777" w:rsidR="00E320AD" w:rsidRPr="00B3202C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B3202C">
        <w:rPr>
          <w:iCs/>
          <w:color w:val="auto"/>
          <w:sz w:val="22"/>
          <w:szCs w:val="22"/>
          <w:shd w:val="clear" w:color="auto" w:fill="FEFFFE"/>
          <w:lang w:val="pl-PL" w:bidi="he-IL"/>
        </w:rPr>
        <w:t>3 krotnego naruszenia przez Wykonawcę postanowień §4 ust. 3 umowy</w:t>
      </w:r>
    </w:p>
    <w:p w14:paraId="06D32415" w14:textId="77777777" w:rsidR="00E320AD" w:rsidRPr="00B3202C" w:rsidRDefault="00E320AD" w:rsidP="00C46F3B">
      <w:pPr>
        <w:pStyle w:val="Akapitzlist"/>
        <w:numPr>
          <w:ilvl w:val="2"/>
          <w:numId w:val="15"/>
        </w:numPr>
        <w:spacing w:line="276" w:lineRule="auto"/>
        <w:ind w:left="709"/>
        <w:jc w:val="both"/>
        <w:rPr>
          <w:color w:val="auto"/>
          <w:sz w:val="22"/>
          <w:szCs w:val="22"/>
          <w:lang w:val="pl-PL"/>
        </w:rPr>
      </w:pPr>
      <w:r w:rsidRPr="00B3202C">
        <w:rPr>
          <w:bCs/>
          <w:color w:val="auto"/>
          <w:sz w:val="22"/>
          <w:szCs w:val="22"/>
          <w:shd w:val="clear" w:color="auto" w:fill="FFFFFF"/>
          <w:lang w:val="pl-PL"/>
        </w:rPr>
        <w:t xml:space="preserve">w przypadku naruszenia przez Wykonawcę innych obowiązków wynikających z Umowy </w:t>
      </w:r>
      <w:r w:rsidRPr="00B3202C">
        <w:rPr>
          <w:bCs/>
          <w:color w:val="auto"/>
          <w:sz w:val="22"/>
          <w:szCs w:val="22"/>
          <w:shd w:val="clear" w:color="auto" w:fill="FFFFFF"/>
          <w:lang w:val="pl-PL"/>
        </w:rPr>
        <w:br/>
        <w:t>lub obowiązujących przepisów.</w:t>
      </w:r>
    </w:p>
    <w:p w14:paraId="61F6E6E7" w14:textId="23629289" w:rsidR="00E320AD" w:rsidRPr="00B3202C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Zamawiającemu przysługuje prawo odstąpienia od </w:t>
      </w:r>
      <w:r w:rsidR="00297025">
        <w:rPr>
          <w:color w:val="auto"/>
          <w:sz w:val="22"/>
          <w:szCs w:val="22"/>
          <w:lang w:val="pl-PL"/>
        </w:rPr>
        <w:t>U</w:t>
      </w:r>
      <w:r w:rsidRPr="00B3202C">
        <w:rPr>
          <w:color w:val="auto"/>
          <w:sz w:val="22"/>
          <w:szCs w:val="22"/>
          <w:lang w:val="pl-PL"/>
        </w:rPr>
        <w:t xml:space="preserve">mowy w razie zaistnienia istotnej zmiany okoliczności powodującej, że wykonanie umowy nie leży w interesie publicznym, czego nie można było przewidzieć w chwili zawarcia umowy. </w:t>
      </w:r>
    </w:p>
    <w:p w14:paraId="58051E08" w14:textId="627DC385" w:rsidR="00E320AD" w:rsidRDefault="00E320AD" w:rsidP="00C46F3B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>Zamawiający może odstąpić od umowy w terminie 30 dni od powzięcia wiadomości o okolicznościach</w:t>
      </w:r>
      <w:r w:rsidR="00297025">
        <w:rPr>
          <w:color w:val="auto"/>
          <w:sz w:val="22"/>
          <w:szCs w:val="22"/>
          <w:lang w:val="pl-PL"/>
        </w:rPr>
        <w:t xml:space="preserve"> uzasadniających odstąpienie</w:t>
      </w:r>
      <w:r w:rsidRPr="00B3202C">
        <w:rPr>
          <w:color w:val="auto"/>
          <w:sz w:val="22"/>
          <w:szCs w:val="22"/>
          <w:lang w:val="pl-PL"/>
        </w:rPr>
        <w:t>. W takiej sytuacji Wykonawca może żądać jedynie wynagrodzenia należnego mu z tytułu wykonania części umowy.</w:t>
      </w:r>
    </w:p>
    <w:p w14:paraId="5E1B17C4" w14:textId="77777777" w:rsidR="00297025" w:rsidRDefault="00297025" w:rsidP="00297025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B3202C">
        <w:rPr>
          <w:color w:val="auto"/>
          <w:sz w:val="22"/>
          <w:szCs w:val="22"/>
          <w:lang w:val="pl-PL"/>
        </w:rPr>
        <w:t xml:space="preserve">Zamawiający ma prawo rozwiązać niniejszą umowę ze skutkiem natychmiastowym w szczególności, </w:t>
      </w:r>
      <w:r w:rsidRPr="00B3202C">
        <w:rPr>
          <w:color w:val="auto"/>
          <w:sz w:val="22"/>
          <w:szCs w:val="22"/>
          <w:lang w:val="pl-PL"/>
        </w:rPr>
        <w:br/>
        <w:t>gdy mimo pisemnego wezwania do należytego wykonania Umowy i wyznaczenia w tym celu dodatkowego terminu, Wykonawca nie uczynił tego w wyznaczonym terminie.</w:t>
      </w:r>
      <w:r>
        <w:rPr>
          <w:color w:val="auto"/>
          <w:sz w:val="22"/>
          <w:szCs w:val="22"/>
          <w:lang w:val="pl-PL"/>
        </w:rPr>
        <w:t xml:space="preserve"> </w:t>
      </w:r>
    </w:p>
    <w:p w14:paraId="575E0B3F" w14:textId="0237A6FA" w:rsidR="00E320AD" w:rsidRPr="00297025" w:rsidRDefault="00297025" w:rsidP="00297025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auto"/>
          <w:sz w:val="22"/>
          <w:szCs w:val="22"/>
          <w:lang w:val="pl-PL"/>
        </w:rPr>
        <w:t xml:space="preserve">Rozwiązanie </w:t>
      </w:r>
      <w:r w:rsidR="00E320AD" w:rsidRPr="00297025">
        <w:t>umowy wymaga zachowania formy pisemnej pod rygorem nieważności.</w:t>
      </w:r>
    </w:p>
    <w:p w14:paraId="4DE250C5" w14:textId="77777777" w:rsidR="00014C3C" w:rsidRPr="00B3202C" w:rsidRDefault="00014C3C" w:rsidP="00014C3C">
      <w:pPr>
        <w:spacing w:after="0"/>
        <w:rPr>
          <w:rFonts w:ascii="Times New Roman" w:hAnsi="Times New Roman" w:cs="Times New Roman"/>
          <w:b/>
        </w:rPr>
      </w:pPr>
    </w:p>
    <w:p w14:paraId="7E416A15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8</w:t>
      </w:r>
    </w:p>
    <w:p w14:paraId="2E8FA3A3" w14:textId="77777777" w:rsidR="00014C3C" w:rsidRPr="00B3202C" w:rsidRDefault="00014C3C" w:rsidP="007C781C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Wierzytelności wynikające z niniejszej umowy nie mogą być w jakikolwiek sposób lub formie przenoszone </w:t>
      </w:r>
      <w:r w:rsidRPr="00B3202C">
        <w:rPr>
          <w:rFonts w:ascii="Times New Roman" w:hAnsi="Times New Roman" w:cs="Times New Roman"/>
        </w:rPr>
        <w:br/>
        <w:t xml:space="preserve">na osoby trzecie bez uprzedniej pisemnej zgody Zamawiającego. </w:t>
      </w:r>
    </w:p>
    <w:p w14:paraId="57856F5E" w14:textId="77777777" w:rsidR="00014C3C" w:rsidRPr="00B3202C" w:rsidRDefault="00014C3C" w:rsidP="007C781C">
      <w:pPr>
        <w:spacing w:after="0"/>
        <w:jc w:val="center"/>
        <w:rPr>
          <w:rFonts w:ascii="Times New Roman" w:hAnsi="Times New Roman" w:cs="Times New Roman"/>
          <w:b/>
        </w:rPr>
      </w:pPr>
    </w:p>
    <w:p w14:paraId="350E4A1B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9</w:t>
      </w:r>
    </w:p>
    <w:p w14:paraId="003DC94D" w14:textId="77777777" w:rsidR="00014C3C" w:rsidRPr="00B3202C" w:rsidRDefault="00014C3C" w:rsidP="00014C3C">
      <w:pPr>
        <w:spacing w:after="0"/>
        <w:jc w:val="both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</w:rPr>
        <w:t xml:space="preserve">Umowa zawarta zostaje na czas określony, tj. od dnia …….….… do dnia </w:t>
      </w:r>
      <w:r w:rsidRPr="00B3202C">
        <w:rPr>
          <w:rFonts w:ascii="Times New Roman" w:hAnsi="Times New Roman" w:cs="Times New Roman"/>
          <w:b/>
        </w:rPr>
        <w:t>……………..</w:t>
      </w:r>
      <w:r w:rsidRPr="00B3202C">
        <w:rPr>
          <w:rFonts w:ascii="Times New Roman" w:hAnsi="Times New Roman" w:cs="Times New Roman"/>
        </w:rPr>
        <w:t xml:space="preserve"> albo do dnia wyczerpania kwoty maksymalnego zobowiązania Zamawiającego określonego w §4 ust. 1 umowy, </w:t>
      </w:r>
      <w:r w:rsidR="000F23D5" w:rsidRPr="00B3202C">
        <w:rPr>
          <w:rFonts w:ascii="Times New Roman" w:hAnsi="Times New Roman" w:cs="Times New Roman"/>
        </w:rPr>
        <w:br/>
        <w:t xml:space="preserve">w zależności od tego, </w:t>
      </w:r>
      <w:r w:rsidRPr="00B3202C">
        <w:rPr>
          <w:rFonts w:ascii="Times New Roman" w:hAnsi="Times New Roman" w:cs="Times New Roman"/>
        </w:rPr>
        <w:t>które z tych zdarzeń nastąpi wcześniej</w:t>
      </w:r>
      <w:r w:rsidR="00DE6D98" w:rsidRPr="00B3202C">
        <w:rPr>
          <w:rFonts w:ascii="Times New Roman" w:hAnsi="Times New Roman" w:cs="Times New Roman"/>
        </w:rPr>
        <w:t>.</w:t>
      </w:r>
    </w:p>
    <w:p w14:paraId="5D603A21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4FA2F5CE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10</w:t>
      </w:r>
    </w:p>
    <w:p w14:paraId="39BCC4B1" w14:textId="77777777" w:rsidR="00014C3C" w:rsidRPr="00B3202C" w:rsidRDefault="00014C3C" w:rsidP="00014C3C">
      <w:pPr>
        <w:spacing w:after="0"/>
        <w:ind w:left="2"/>
        <w:jc w:val="both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</w:rPr>
        <w:t xml:space="preserve">Wszelkie zmiany niniejszej umowy wymagają formy pisemnego aneksu pod rygorem nieważności, </w:t>
      </w:r>
      <w:r w:rsidRPr="00B3202C">
        <w:rPr>
          <w:rFonts w:ascii="Times New Roman" w:hAnsi="Times New Roman" w:cs="Times New Roman"/>
        </w:rPr>
        <w:br/>
        <w:t xml:space="preserve">z zastrzeżeniem sytuacji określonych </w:t>
      </w:r>
      <w:r w:rsidR="009F64EA" w:rsidRPr="00B3202C">
        <w:rPr>
          <w:rFonts w:ascii="Times New Roman" w:hAnsi="Times New Roman" w:cs="Times New Roman"/>
        </w:rPr>
        <w:t>w § 5 ust. 2 lit. g)</w:t>
      </w:r>
      <w:r w:rsidRPr="00B3202C">
        <w:rPr>
          <w:rFonts w:ascii="Times New Roman" w:hAnsi="Times New Roman" w:cs="Times New Roman"/>
        </w:rPr>
        <w:t xml:space="preserve"> oraz ust. 5.</w:t>
      </w:r>
    </w:p>
    <w:p w14:paraId="19D28083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3B98DCA2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11</w:t>
      </w:r>
    </w:p>
    <w:p w14:paraId="725511C8" w14:textId="77777777" w:rsidR="00DE6D98" w:rsidRPr="00B3202C" w:rsidRDefault="00DE6D98" w:rsidP="00DE6D98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 xml:space="preserve">W sprawach nie uregulowanych niniejszą umową będą miały zastosowanie przepisy ustawy z dnia </w:t>
      </w:r>
      <w:r w:rsidRPr="00B3202C">
        <w:rPr>
          <w:rFonts w:ascii="Times New Roman" w:hAnsi="Times New Roman" w:cs="Times New Roman"/>
        </w:rPr>
        <w:br/>
        <w:t>11 września 2019 r. Prawo zamówień publicznych (</w:t>
      </w:r>
      <w:r w:rsidR="00801EEF" w:rsidRPr="00B3202C">
        <w:rPr>
          <w:rFonts w:ascii="Times New Roman" w:hAnsi="Times New Roman" w:cs="Times New Roman"/>
          <w:lang w:eastAsia="ar-SA"/>
        </w:rPr>
        <w:t>Dz.U. z 2021 r., poz. 1129</w:t>
      </w:r>
      <w:r w:rsidRPr="00B3202C">
        <w:rPr>
          <w:rFonts w:ascii="Times New Roman" w:hAnsi="Times New Roman" w:cs="Times New Roman"/>
          <w:lang w:eastAsia="ar-SA"/>
        </w:rPr>
        <w:t xml:space="preserve"> ze zm.</w:t>
      </w:r>
      <w:r w:rsidRPr="00B3202C">
        <w:rPr>
          <w:rFonts w:ascii="Times New Roman" w:hAnsi="Times New Roman" w:cs="Times New Roman"/>
        </w:rPr>
        <w:t>) i Kodeksu cywilnego.</w:t>
      </w:r>
    </w:p>
    <w:p w14:paraId="44982B2E" w14:textId="77777777" w:rsidR="00014C3C" w:rsidRPr="00B3202C" w:rsidRDefault="00014C3C" w:rsidP="00014C3C">
      <w:pPr>
        <w:spacing w:after="0"/>
        <w:rPr>
          <w:rFonts w:ascii="Times New Roman" w:hAnsi="Times New Roman" w:cs="Times New Roman"/>
          <w:b/>
        </w:rPr>
      </w:pPr>
    </w:p>
    <w:p w14:paraId="1CBD5190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t>§ 12</w:t>
      </w:r>
    </w:p>
    <w:p w14:paraId="25EED097" w14:textId="77777777" w:rsidR="00014C3C" w:rsidRPr="00B3202C" w:rsidRDefault="00014C3C" w:rsidP="00014C3C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Wszelkie spory wynikłe z realizacji niniejszej umowy rozpatrywane będą przez sąd właściwy dla siedziby Zamawiającego.</w:t>
      </w:r>
    </w:p>
    <w:p w14:paraId="55C4EB13" w14:textId="77777777" w:rsidR="00014C3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4179C5A3" w14:textId="77777777" w:rsidR="00B61009" w:rsidRDefault="00B61009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779FE1B7" w14:textId="77777777" w:rsidR="00B61009" w:rsidRDefault="00B61009" w:rsidP="00014C3C">
      <w:pPr>
        <w:spacing w:after="0"/>
        <w:jc w:val="center"/>
        <w:rPr>
          <w:rFonts w:ascii="Times New Roman" w:hAnsi="Times New Roman" w:cs="Times New Roman"/>
          <w:b/>
        </w:rPr>
      </w:pPr>
    </w:p>
    <w:p w14:paraId="4BA33213" w14:textId="77777777" w:rsidR="00B61009" w:rsidRPr="00B3202C" w:rsidRDefault="00B61009" w:rsidP="00014C3C">
      <w:pPr>
        <w:spacing w:after="0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7E7B16E8" w14:textId="77777777" w:rsidR="00014C3C" w:rsidRPr="00B3202C" w:rsidRDefault="00014C3C" w:rsidP="00014C3C">
      <w:pPr>
        <w:spacing w:after="0"/>
        <w:jc w:val="center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  <w:b/>
        </w:rPr>
        <w:lastRenderedPageBreak/>
        <w:t>§ 13</w:t>
      </w:r>
    </w:p>
    <w:p w14:paraId="532ACEC5" w14:textId="77777777" w:rsidR="00014C3C" w:rsidRPr="00B3202C" w:rsidRDefault="00014C3C" w:rsidP="00014C3C">
      <w:pPr>
        <w:spacing w:after="0"/>
        <w:jc w:val="both"/>
        <w:rPr>
          <w:rFonts w:ascii="Times New Roman" w:hAnsi="Times New Roman" w:cs="Times New Roman"/>
        </w:rPr>
      </w:pPr>
      <w:r w:rsidRPr="00B3202C">
        <w:rPr>
          <w:rFonts w:ascii="Times New Roman" w:hAnsi="Times New Roman" w:cs="Times New Roman"/>
        </w:rPr>
        <w:t>Umowa została sporządzona w trzech jednobrzmiących egzemplarzach, dwa egzemplarze dla Zamawiaj</w:t>
      </w:r>
      <w:r w:rsidR="00DE6D98" w:rsidRPr="00B3202C">
        <w:rPr>
          <w:rFonts w:ascii="Times New Roman" w:hAnsi="Times New Roman" w:cs="Times New Roman"/>
        </w:rPr>
        <w:t xml:space="preserve">ącego </w:t>
      </w:r>
      <w:r w:rsidRPr="00B3202C">
        <w:rPr>
          <w:rFonts w:ascii="Times New Roman" w:hAnsi="Times New Roman" w:cs="Times New Roman"/>
        </w:rPr>
        <w:t>i jeden egzemplarz dla Wykonawcy.</w:t>
      </w:r>
    </w:p>
    <w:p w14:paraId="2C4B4B96" w14:textId="77777777" w:rsidR="00014C3C" w:rsidRPr="00B3202C" w:rsidRDefault="00014C3C" w:rsidP="00014C3C">
      <w:pPr>
        <w:spacing w:after="0"/>
        <w:jc w:val="both"/>
        <w:rPr>
          <w:rFonts w:ascii="Times New Roman" w:hAnsi="Times New Roman" w:cs="Times New Roman"/>
        </w:rPr>
      </w:pPr>
    </w:p>
    <w:p w14:paraId="5F9F822C" w14:textId="77777777" w:rsidR="00014C3C" w:rsidRPr="00AC3720" w:rsidRDefault="00014C3C" w:rsidP="00AC3720">
      <w:pPr>
        <w:spacing w:after="0"/>
        <w:jc w:val="both"/>
        <w:rPr>
          <w:rFonts w:ascii="Times New Roman" w:hAnsi="Times New Roman" w:cs="Times New Roman"/>
          <w:b/>
        </w:rPr>
      </w:pPr>
      <w:r w:rsidRPr="00B3202C">
        <w:rPr>
          <w:rFonts w:ascii="Times New Roman" w:hAnsi="Times New Roman" w:cs="Times New Roman"/>
        </w:rPr>
        <w:t xml:space="preserve">                </w:t>
      </w:r>
      <w:r w:rsidRPr="00B3202C">
        <w:rPr>
          <w:rFonts w:ascii="Times New Roman" w:hAnsi="Times New Roman" w:cs="Times New Roman"/>
          <w:b/>
          <w:bCs/>
        </w:rPr>
        <w:t xml:space="preserve">  WYKONAWCA</w:t>
      </w:r>
      <w:r w:rsidRPr="00B3202C">
        <w:rPr>
          <w:rFonts w:ascii="Times New Roman" w:hAnsi="Times New Roman" w:cs="Times New Roman"/>
          <w:b/>
        </w:rPr>
        <w:t xml:space="preserve">              </w:t>
      </w:r>
      <w:r w:rsidRPr="00B3202C">
        <w:rPr>
          <w:rFonts w:ascii="Times New Roman" w:hAnsi="Times New Roman" w:cs="Times New Roman"/>
          <w:b/>
        </w:rPr>
        <w:tab/>
      </w:r>
      <w:r w:rsidRPr="00B3202C">
        <w:rPr>
          <w:rFonts w:ascii="Times New Roman" w:hAnsi="Times New Roman" w:cs="Times New Roman"/>
          <w:b/>
        </w:rPr>
        <w:tab/>
      </w:r>
      <w:r w:rsidRPr="00B3202C">
        <w:rPr>
          <w:rFonts w:ascii="Times New Roman" w:hAnsi="Times New Roman" w:cs="Times New Roman"/>
          <w:b/>
        </w:rPr>
        <w:tab/>
      </w:r>
      <w:r w:rsidRPr="00B3202C">
        <w:rPr>
          <w:rFonts w:ascii="Times New Roman" w:hAnsi="Times New Roman" w:cs="Times New Roman"/>
          <w:b/>
        </w:rPr>
        <w:tab/>
      </w:r>
      <w:r w:rsidRPr="00B3202C">
        <w:rPr>
          <w:rFonts w:ascii="Times New Roman" w:hAnsi="Times New Roman" w:cs="Times New Roman"/>
          <w:b/>
        </w:rPr>
        <w:tab/>
      </w:r>
      <w:r w:rsidRPr="00B3202C">
        <w:rPr>
          <w:rFonts w:ascii="Times New Roman" w:hAnsi="Times New Roman" w:cs="Times New Roman"/>
          <w:b/>
        </w:rPr>
        <w:tab/>
        <w:t xml:space="preserve"> </w:t>
      </w:r>
      <w:r w:rsidRPr="00B3202C">
        <w:rPr>
          <w:rFonts w:ascii="Times New Roman" w:hAnsi="Times New Roman" w:cs="Times New Roman"/>
          <w:b/>
          <w:bCs/>
        </w:rPr>
        <w:t>Z</w:t>
      </w:r>
      <w:r w:rsidRPr="00014C3C">
        <w:rPr>
          <w:rFonts w:ascii="Times New Roman" w:hAnsi="Times New Roman" w:cs="Times New Roman"/>
          <w:b/>
          <w:bCs/>
        </w:rPr>
        <w:t>AMAWIAJĄCY</w:t>
      </w:r>
    </w:p>
    <w:sectPr w:rsidR="00014C3C" w:rsidRPr="00AC3720" w:rsidSect="00686555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E0363" w14:textId="77777777" w:rsidR="00FF6E56" w:rsidRDefault="00FF6E56">
      <w:pPr>
        <w:spacing w:after="0" w:line="240" w:lineRule="auto"/>
      </w:pPr>
      <w:r>
        <w:separator/>
      </w:r>
    </w:p>
  </w:endnote>
  <w:endnote w:type="continuationSeparator" w:id="0">
    <w:p w14:paraId="1FF9C1CD" w14:textId="77777777" w:rsidR="00FF6E56" w:rsidRDefault="00FF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14:paraId="6D2EFFDA" w14:textId="77777777" w:rsidR="00B9131F" w:rsidRDefault="00B9131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D287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F1A2CD5" w14:textId="77777777" w:rsidR="00B9131F" w:rsidRDefault="00B913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6C630" w14:textId="77777777" w:rsidR="00FF6E56" w:rsidRDefault="00FF6E56">
      <w:pPr>
        <w:spacing w:after="0" w:line="240" w:lineRule="auto"/>
      </w:pPr>
      <w:r>
        <w:separator/>
      </w:r>
    </w:p>
  </w:footnote>
  <w:footnote w:type="continuationSeparator" w:id="0">
    <w:p w14:paraId="6BD59CA4" w14:textId="77777777" w:rsidR="00FF6E56" w:rsidRDefault="00FF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CD44F" w14:textId="77777777" w:rsidR="00B9131F" w:rsidRDefault="00B9131F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ZP/230-14/2022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2B"/>
    <w:multiLevelType w:val="multilevel"/>
    <w:tmpl w:val="13285F5C"/>
    <w:name w:val="WW8Num67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4A43644"/>
    <w:multiLevelType w:val="hybridMultilevel"/>
    <w:tmpl w:val="2228B858"/>
    <w:lvl w:ilvl="0" w:tplc="A9B032E2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4E1B6C"/>
    <w:multiLevelType w:val="multilevel"/>
    <w:tmpl w:val="5A3631B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923CB7"/>
    <w:multiLevelType w:val="hybridMultilevel"/>
    <w:tmpl w:val="06E033F8"/>
    <w:lvl w:ilvl="0" w:tplc="5CB85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06B38"/>
    <w:multiLevelType w:val="multilevel"/>
    <w:tmpl w:val="41E68594"/>
    <w:styleLink w:val="WW8Num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314860A2"/>
    <w:multiLevelType w:val="hybridMultilevel"/>
    <w:tmpl w:val="464E9790"/>
    <w:lvl w:ilvl="0" w:tplc="D7569C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B658C"/>
    <w:multiLevelType w:val="hybridMultilevel"/>
    <w:tmpl w:val="EE7465DC"/>
    <w:lvl w:ilvl="0" w:tplc="66C4E0E6">
      <w:start w:val="2"/>
      <w:numFmt w:val="upperRoman"/>
      <w:lvlText w:val="%1."/>
      <w:lvlJc w:val="right"/>
      <w:pPr>
        <w:ind w:left="135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B2829"/>
    <w:multiLevelType w:val="hybridMultilevel"/>
    <w:tmpl w:val="EDA8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86304"/>
    <w:multiLevelType w:val="multilevel"/>
    <w:tmpl w:val="CC0A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9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7D860D3"/>
    <w:multiLevelType w:val="hybridMultilevel"/>
    <w:tmpl w:val="F1CEFD3C"/>
    <w:lvl w:ilvl="0" w:tplc="00A03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C6C0EA9"/>
    <w:multiLevelType w:val="multilevel"/>
    <w:tmpl w:val="2B92E1D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02E28C9"/>
    <w:multiLevelType w:val="hybridMultilevel"/>
    <w:tmpl w:val="181EB1BC"/>
    <w:lvl w:ilvl="0" w:tplc="737E3BF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BAB5719"/>
    <w:multiLevelType w:val="multilevel"/>
    <w:tmpl w:val="2B0CF288"/>
    <w:styleLink w:val="WW8Num7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6EBD1CF6"/>
    <w:multiLevelType w:val="multilevel"/>
    <w:tmpl w:val="A400339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001351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>
    <w:nsid w:val="7B263B13"/>
    <w:multiLevelType w:val="hybridMultilevel"/>
    <w:tmpl w:val="FCE8D5CE"/>
    <w:lvl w:ilvl="0" w:tplc="F0548144">
      <w:start w:val="1"/>
      <w:numFmt w:val="lowerLetter"/>
      <w:lvlText w:val="%1)"/>
      <w:lvlJc w:val="left"/>
      <w:pPr>
        <w:ind w:left="1713" w:hanging="360"/>
      </w:pPr>
      <w:rPr>
        <w:b w:val="0"/>
        <w:i w:val="0"/>
        <w:sz w:val="22"/>
        <w:szCs w:val="22"/>
      </w:rPr>
    </w:lvl>
    <w:lvl w:ilvl="1" w:tplc="F6CA5A14">
      <w:start w:val="2"/>
      <w:numFmt w:val="lowerLetter"/>
      <w:lvlText w:val="%2)"/>
      <w:lvlJc w:val="left"/>
      <w:pPr>
        <w:ind w:left="786" w:hanging="360"/>
      </w:pPr>
    </w:lvl>
    <w:lvl w:ilvl="2" w:tplc="C2D021E4">
      <w:start w:val="1"/>
      <w:numFmt w:val="upperRoman"/>
      <w:lvlText w:val="%3."/>
      <w:lvlJc w:val="left"/>
      <w:pPr>
        <w:ind w:left="3693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51576"/>
    <w:multiLevelType w:val="multilevel"/>
    <w:tmpl w:val="2E98C2C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3"/>
  </w:num>
  <w:num w:numId="5">
    <w:abstractNumId w:val="10"/>
  </w:num>
  <w:num w:numId="6">
    <w:abstractNumId w:val="31"/>
  </w:num>
  <w:num w:numId="7">
    <w:abstractNumId w:val="19"/>
  </w:num>
  <w:num w:numId="8">
    <w:abstractNumId w:val="24"/>
  </w:num>
  <w:num w:numId="9">
    <w:abstractNumId w:val="9"/>
  </w:num>
  <w:num w:numId="10">
    <w:abstractNumId w:val="11"/>
  </w:num>
  <w:num w:numId="11">
    <w:abstractNumId w:val="26"/>
  </w:num>
  <w:num w:numId="12">
    <w:abstractNumId w:val="13"/>
  </w:num>
  <w:num w:numId="13">
    <w:abstractNumId w:val="30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8"/>
  </w:num>
  <w:num w:numId="23">
    <w:abstractNumId w:val="33"/>
  </w:num>
  <w:num w:numId="24">
    <w:abstractNumId w:val="21"/>
  </w:num>
  <w:num w:numId="25">
    <w:abstractNumId w:val="25"/>
  </w:num>
  <w:num w:numId="26">
    <w:abstractNumId w:val="28"/>
  </w:num>
  <w:num w:numId="27">
    <w:abstractNumId w:val="27"/>
  </w:num>
  <w:num w:numId="28">
    <w:abstractNumId w:val="6"/>
  </w:num>
  <w:num w:numId="29">
    <w:abstractNumId w:val="20"/>
  </w:num>
  <w:num w:numId="30">
    <w:abstractNumId w:val="16"/>
  </w:num>
  <w:num w:numId="31">
    <w:abstractNumId w:val="3"/>
  </w:num>
  <w:num w:numId="32">
    <w:abstractNumId w:val="32"/>
  </w:num>
  <w:num w:numId="33">
    <w:abstractNumId w:val="7"/>
  </w:num>
  <w:num w:numId="34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14C3C"/>
    <w:rsid w:val="00026407"/>
    <w:rsid w:val="000335EB"/>
    <w:rsid w:val="00060A61"/>
    <w:rsid w:val="00073E75"/>
    <w:rsid w:val="00096B4B"/>
    <w:rsid w:val="000F23D5"/>
    <w:rsid w:val="00104D38"/>
    <w:rsid w:val="00117CC5"/>
    <w:rsid w:val="00125507"/>
    <w:rsid w:val="001270C0"/>
    <w:rsid w:val="0013148C"/>
    <w:rsid w:val="001412E0"/>
    <w:rsid w:val="00143DB5"/>
    <w:rsid w:val="001939B6"/>
    <w:rsid w:val="001A1C9C"/>
    <w:rsid w:val="001B2A9B"/>
    <w:rsid w:val="001C3665"/>
    <w:rsid w:val="001C57B2"/>
    <w:rsid w:val="001C63B0"/>
    <w:rsid w:val="001C6483"/>
    <w:rsid w:val="001F1CD0"/>
    <w:rsid w:val="00206B2C"/>
    <w:rsid w:val="0021284A"/>
    <w:rsid w:val="00235CFB"/>
    <w:rsid w:val="00243FD3"/>
    <w:rsid w:val="00244B71"/>
    <w:rsid w:val="0024634C"/>
    <w:rsid w:val="00252F06"/>
    <w:rsid w:val="00286A67"/>
    <w:rsid w:val="002947C0"/>
    <w:rsid w:val="00297025"/>
    <w:rsid w:val="002D0E7B"/>
    <w:rsid w:val="002D40E9"/>
    <w:rsid w:val="00302219"/>
    <w:rsid w:val="0030322F"/>
    <w:rsid w:val="003304FC"/>
    <w:rsid w:val="003541F3"/>
    <w:rsid w:val="003D7119"/>
    <w:rsid w:val="003F76BB"/>
    <w:rsid w:val="00410383"/>
    <w:rsid w:val="004748C4"/>
    <w:rsid w:val="00477A1D"/>
    <w:rsid w:val="004876B7"/>
    <w:rsid w:val="00494B58"/>
    <w:rsid w:val="004A2BAD"/>
    <w:rsid w:val="00581325"/>
    <w:rsid w:val="00593BA0"/>
    <w:rsid w:val="005B3872"/>
    <w:rsid w:val="005B4795"/>
    <w:rsid w:val="005B5081"/>
    <w:rsid w:val="005B76E6"/>
    <w:rsid w:val="005D6E36"/>
    <w:rsid w:val="005E651E"/>
    <w:rsid w:val="0061320E"/>
    <w:rsid w:val="00616033"/>
    <w:rsid w:val="00627E55"/>
    <w:rsid w:val="0063629E"/>
    <w:rsid w:val="00666524"/>
    <w:rsid w:val="00672C6B"/>
    <w:rsid w:val="00686555"/>
    <w:rsid w:val="006A2371"/>
    <w:rsid w:val="006C74A8"/>
    <w:rsid w:val="006E5E1F"/>
    <w:rsid w:val="00714A83"/>
    <w:rsid w:val="00740DAF"/>
    <w:rsid w:val="007414EE"/>
    <w:rsid w:val="0075712E"/>
    <w:rsid w:val="00766DFD"/>
    <w:rsid w:val="007A60A8"/>
    <w:rsid w:val="007C48B6"/>
    <w:rsid w:val="007C5172"/>
    <w:rsid w:val="007C781C"/>
    <w:rsid w:val="007D1767"/>
    <w:rsid w:val="007D2C05"/>
    <w:rsid w:val="007E42E2"/>
    <w:rsid w:val="007E78DC"/>
    <w:rsid w:val="00801EEF"/>
    <w:rsid w:val="00807AA2"/>
    <w:rsid w:val="00811D5F"/>
    <w:rsid w:val="00832DA2"/>
    <w:rsid w:val="00845C17"/>
    <w:rsid w:val="0088119B"/>
    <w:rsid w:val="008D090A"/>
    <w:rsid w:val="008D2815"/>
    <w:rsid w:val="008E1F45"/>
    <w:rsid w:val="008E7EFE"/>
    <w:rsid w:val="008F4452"/>
    <w:rsid w:val="00965CA4"/>
    <w:rsid w:val="00974298"/>
    <w:rsid w:val="00985672"/>
    <w:rsid w:val="00993399"/>
    <w:rsid w:val="009C30AD"/>
    <w:rsid w:val="009D02A1"/>
    <w:rsid w:val="009D0960"/>
    <w:rsid w:val="009E63D3"/>
    <w:rsid w:val="009F23E0"/>
    <w:rsid w:val="009F64EA"/>
    <w:rsid w:val="00A22456"/>
    <w:rsid w:val="00A2704F"/>
    <w:rsid w:val="00A32F46"/>
    <w:rsid w:val="00A63B25"/>
    <w:rsid w:val="00A75E99"/>
    <w:rsid w:val="00AC3720"/>
    <w:rsid w:val="00AF5E1F"/>
    <w:rsid w:val="00B201CF"/>
    <w:rsid w:val="00B2630E"/>
    <w:rsid w:val="00B3202C"/>
    <w:rsid w:val="00B42CC9"/>
    <w:rsid w:val="00B54807"/>
    <w:rsid w:val="00B61009"/>
    <w:rsid w:val="00B71F0C"/>
    <w:rsid w:val="00B735F6"/>
    <w:rsid w:val="00B810A0"/>
    <w:rsid w:val="00B855C8"/>
    <w:rsid w:val="00B9131F"/>
    <w:rsid w:val="00B92053"/>
    <w:rsid w:val="00BB2D63"/>
    <w:rsid w:val="00BB434E"/>
    <w:rsid w:val="00BC374B"/>
    <w:rsid w:val="00BC4C33"/>
    <w:rsid w:val="00BD4355"/>
    <w:rsid w:val="00BE34BE"/>
    <w:rsid w:val="00C16788"/>
    <w:rsid w:val="00C31850"/>
    <w:rsid w:val="00C35D50"/>
    <w:rsid w:val="00C46F3B"/>
    <w:rsid w:val="00CC2130"/>
    <w:rsid w:val="00CE03B5"/>
    <w:rsid w:val="00CE2132"/>
    <w:rsid w:val="00D36107"/>
    <w:rsid w:val="00D41B5D"/>
    <w:rsid w:val="00D66864"/>
    <w:rsid w:val="00D72E81"/>
    <w:rsid w:val="00D86182"/>
    <w:rsid w:val="00DE6D98"/>
    <w:rsid w:val="00E320AD"/>
    <w:rsid w:val="00E96C75"/>
    <w:rsid w:val="00EB4F5D"/>
    <w:rsid w:val="00F61A77"/>
    <w:rsid w:val="00F84C0E"/>
    <w:rsid w:val="00F87235"/>
    <w:rsid w:val="00F873CE"/>
    <w:rsid w:val="00FA18EF"/>
    <w:rsid w:val="00FA285E"/>
    <w:rsid w:val="00FB4897"/>
    <w:rsid w:val="00FC33FE"/>
    <w:rsid w:val="00FD2877"/>
    <w:rsid w:val="00FE782C"/>
    <w:rsid w:val="00FF3877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C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  <w:style w:type="paragraph" w:styleId="Poprawka">
    <w:name w:val="Revision"/>
    <w:hidden/>
    <w:uiPriority w:val="99"/>
    <w:semiHidden/>
    <w:rsid w:val="00297025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,Normal Znak,Akapit z listą3 Znak,Akapit z listą31 Znak,Wypunktowanie Znak,List Paragraph Znak,Normal2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,Normal,Akapit z listą3,Akapit z listą31,Wypunktowanie,List Paragraph,Normal2,Kolorowa lista — akcent 11,Bulleted list,lp1,Preambuła,Akapit z listą5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C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  <w:style w:type="paragraph" w:styleId="Poprawka">
    <w:name w:val="Revision"/>
    <w:hidden/>
    <w:uiPriority w:val="99"/>
    <w:semiHidden/>
    <w:rsid w:val="0029702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halina.borowiecka@spzozkrasnyst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4529</Words>
  <Characters>27175</Characters>
  <Application>Microsoft Office Word</Application>
  <DocSecurity>4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Haras Robert Jacek Haras</cp:lastModifiedBy>
  <cp:revision>2</cp:revision>
  <cp:lastPrinted>2021-05-18T08:46:00Z</cp:lastPrinted>
  <dcterms:created xsi:type="dcterms:W3CDTF">2022-05-31T06:35:00Z</dcterms:created>
  <dcterms:modified xsi:type="dcterms:W3CDTF">2022-05-31T06:35:00Z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